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06279" w14:textId="09FC82C7" w:rsidR="000A12D8" w:rsidRDefault="000A12D8" w:rsidP="000A12D8">
      <w:pPr>
        <w:rPr>
          <w:ins w:id="0" w:author="chewybuhion@gmail.com" w:date="2020-06-17T16:07:00Z"/>
          <w:rFonts w:ascii="Arial" w:hAnsi="Arial" w:cs="Arial"/>
          <w:b/>
          <w:bCs/>
          <w:sz w:val="32"/>
          <w:szCs w:val="32"/>
        </w:rPr>
      </w:pPr>
      <w:r>
        <w:rPr>
          <w:rFonts w:ascii="Arial" w:hAnsi="Arial" w:cs="Arial"/>
          <w:b/>
          <w:bCs/>
          <w:sz w:val="32"/>
          <w:szCs w:val="32"/>
        </w:rPr>
        <w:t>X</w:t>
      </w:r>
      <w:r w:rsidRPr="00894835">
        <w:rPr>
          <w:rFonts w:ascii="Arial" w:hAnsi="Arial" w:cs="Arial"/>
          <w:b/>
          <w:bCs/>
          <w:sz w:val="32"/>
          <w:szCs w:val="32"/>
        </w:rPr>
        <w:t xml:space="preserve">in </w:t>
      </w:r>
      <w:proofErr w:type="spellStart"/>
      <w:r w:rsidRPr="00894835">
        <w:rPr>
          <w:rFonts w:ascii="Arial" w:hAnsi="Arial" w:cs="Arial"/>
          <w:b/>
          <w:bCs/>
          <w:sz w:val="32"/>
          <w:szCs w:val="32"/>
        </w:rPr>
        <w:t>Chào</w:t>
      </w:r>
      <w:proofErr w:type="spellEnd"/>
      <w:r w:rsidRPr="00894835">
        <w:rPr>
          <w:rFonts w:ascii="Arial" w:hAnsi="Arial" w:cs="Arial"/>
          <w:b/>
          <w:bCs/>
          <w:sz w:val="32"/>
          <w:szCs w:val="32"/>
        </w:rPr>
        <w:t xml:space="preserve">, </w:t>
      </w:r>
      <w:hyperlink r:id="rId8" w:history="1">
        <w:proofErr w:type="spellStart"/>
        <w:r w:rsidR="00591CC6" w:rsidRPr="00591CC6">
          <w:rPr>
            <w:rStyle w:val="Hyperlink"/>
            <w:rFonts w:ascii="Arial" w:eastAsia="Malgun Gothic" w:hAnsi="Arial" w:cs="Arial"/>
            <w:b/>
            <w:bCs/>
            <w:color w:val="000000"/>
            <w:sz w:val="32"/>
            <w:szCs w:val="32"/>
          </w:rPr>
          <w:t>안녕</w:t>
        </w:r>
        <w:proofErr w:type="spellEnd"/>
      </w:hyperlink>
      <w:r w:rsidR="00591CC6" w:rsidRPr="00591CC6">
        <w:rPr>
          <w:rFonts w:ascii="Arial" w:hAnsi="Arial" w:cs="Arial"/>
          <w:b/>
          <w:bCs/>
          <w:color w:val="000000"/>
          <w:sz w:val="32"/>
          <w:szCs w:val="32"/>
        </w:rPr>
        <w:t>!</w:t>
      </w:r>
      <w:r w:rsidR="00591CC6">
        <w:rPr>
          <w:rFonts w:ascii="Arial" w:hAnsi="Arial" w:cs="Arial"/>
          <w:b/>
          <w:bCs/>
          <w:color w:val="000000"/>
          <w:sz w:val="32"/>
          <w:szCs w:val="32"/>
        </w:rPr>
        <w:t xml:space="preserve"> </w:t>
      </w:r>
      <w:proofErr w:type="spellStart"/>
      <w:r w:rsidRPr="00894835">
        <w:rPr>
          <w:rFonts w:ascii="Leelawadee UI" w:hAnsi="Leelawadee UI" w:cs="Leelawadee UI"/>
          <w:b/>
          <w:bCs/>
          <w:sz w:val="32"/>
          <w:szCs w:val="32"/>
        </w:rPr>
        <w:t>สวัสดี</w:t>
      </w:r>
      <w:proofErr w:type="spellEnd"/>
      <w:r w:rsidRPr="00894835">
        <w:rPr>
          <w:rFonts w:ascii="Arial" w:hAnsi="Arial" w:cs="Arial"/>
          <w:b/>
          <w:bCs/>
          <w:sz w:val="32"/>
          <w:szCs w:val="32"/>
        </w:rPr>
        <w:t xml:space="preserve">, Hello: How can SYNC Understand </w:t>
      </w:r>
      <w:r>
        <w:rPr>
          <w:rFonts w:ascii="Arial" w:hAnsi="Arial" w:cs="Arial"/>
          <w:b/>
          <w:bCs/>
          <w:sz w:val="32"/>
          <w:szCs w:val="32"/>
        </w:rPr>
        <w:t>m</w:t>
      </w:r>
      <w:r w:rsidRPr="00894835">
        <w:rPr>
          <w:rFonts w:ascii="Arial" w:hAnsi="Arial" w:cs="Arial"/>
          <w:b/>
          <w:bCs/>
          <w:sz w:val="32"/>
          <w:szCs w:val="32"/>
        </w:rPr>
        <w:t xml:space="preserve">y </w:t>
      </w:r>
      <w:r>
        <w:rPr>
          <w:rFonts w:ascii="Arial" w:hAnsi="Arial" w:cs="Arial"/>
          <w:b/>
          <w:bCs/>
          <w:sz w:val="32"/>
          <w:szCs w:val="32"/>
        </w:rPr>
        <w:t>Voice C</w:t>
      </w:r>
      <w:r w:rsidRPr="00894835">
        <w:rPr>
          <w:rFonts w:ascii="Arial" w:hAnsi="Arial" w:cs="Arial"/>
          <w:b/>
          <w:bCs/>
          <w:sz w:val="32"/>
          <w:szCs w:val="32"/>
        </w:rPr>
        <w:t>ommands</w:t>
      </w:r>
      <w:r>
        <w:rPr>
          <w:rFonts w:ascii="Arial" w:hAnsi="Arial" w:cs="Arial"/>
          <w:b/>
          <w:bCs/>
          <w:sz w:val="32"/>
          <w:szCs w:val="32"/>
        </w:rPr>
        <w:t xml:space="preserve"> from</w:t>
      </w:r>
      <w:r w:rsidRPr="00894835">
        <w:rPr>
          <w:rFonts w:ascii="Arial" w:hAnsi="Arial" w:cs="Arial"/>
          <w:b/>
          <w:bCs/>
          <w:sz w:val="32"/>
          <w:szCs w:val="32"/>
        </w:rPr>
        <w:t xml:space="preserve"> </w:t>
      </w:r>
      <w:r>
        <w:rPr>
          <w:rFonts w:ascii="Arial" w:hAnsi="Arial" w:cs="Arial"/>
          <w:b/>
          <w:bCs/>
          <w:sz w:val="32"/>
          <w:szCs w:val="32"/>
        </w:rPr>
        <w:t>A</w:t>
      </w:r>
      <w:r w:rsidRPr="00894835">
        <w:rPr>
          <w:rFonts w:ascii="Arial" w:hAnsi="Arial" w:cs="Arial"/>
          <w:b/>
          <w:bCs/>
          <w:sz w:val="32"/>
          <w:szCs w:val="32"/>
        </w:rPr>
        <w:t xml:space="preserve">nywhere in the </w:t>
      </w:r>
      <w:r>
        <w:rPr>
          <w:rFonts w:ascii="Arial" w:hAnsi="Arial" w:cs="Arial"/>
          <w:b/>
          <w:bCs/>
          <w:sz w:val="32"/>
          <w:szCs w:val="32"/>
        </w:rPr>
        <w:t>W</w:t>
      </w:r>
      <w:r w:rsidRPr="00894835">
        <w:rPr>
          <w:rFonts w:ascii="Arial" w:hAnsi="Arial" w:cs="Arial"/>
          <w:b/>
          <w:bCs/>
          <w:sz w:val="32"/>
          <w:szCs w:val="32"/>
        </w:rPr>
        <w:t>orld?</w:t>
      </w:r>
    </w:p>
    <w:p w14:paraId="792E94E5" w14:textId="77777777" w:rsidR="000A12D8" w:rsidRDefault="000A12D8" w:rsidP="000A12D8">
      <w:pPr>
        <w:rPr>
          <w:ins w:id="1" w:author="chewybuhion@gmail.com" w:date="2020-06-17T16:07:00Z"/>
          <w:rFonts w:ascii="Arial" w:hAnsi="Arial" w:cs="Arial"/>
          <w:b/>
          <w:bCs/>
          <w:sz w:val="32"/>
          <w:szCs w:val="32"/>
        </w:rPr>
      </w:pPr>
    </w:p>
    <w:p w14:paraId="142D8A16" w14:textId="3945DAD8" w:rsidR="00892EF1" w:rsidRDefault="00367493" w:rsidP="000A12D8">
      <w:pPr>
        <w:rPr>
          <w:rFonts w:ascii="Arial" w:hAnsi="Arial" w:cs="Arial"/>
          <w:sz w:val="22"/>
          <w:szCs w:val="22"/>
          <w:lang w:val="en-US"/>
        </w:rPr>
      </w:pPr>
      <w:r>
        <w:rPr>
          <w:rFonts w:ascii="Arial" w:hAnsi="Arial" w:cs="Arial"/>
          <w:b/>
          <w:bCs/>
          <w:sz w:val="22"/>
          <w:szCs w:val="22"/>
        </w:rPr>
        <w:t>Cairo</w:t>
      </w:r>
      <w:r w:rsidR="000A12D8" w:rsidRPr="000A12D8">
        <w:rPr>
          <w:rFonts w:ascii="Arial" w:hAnsi="Arial" w:cs="Arial"/>
          <w:b/>
          <w:bCs/>
          <w:sz w:val="22"/>
          <w:szCs w:val="22"/>
        </w:rPr>
        <w:t xml:space="preserve">, </w:t>
      </w:r>
      <w:r>
        <w:rPr>
          <w:rFonts w:ascii="Arial" w:hAnsi="Arial" w:cs="Arial"/>
          <w:b/>
          <w:bCs/>
          <w:sz w:val="22"/>
          <w:szCs w:val="22"/>
        </w:rPr>
        <w:t>Egypt</w:t>
      </w:r>
      <w:r w:rsidR="000A12D8" w:rsidRPr="000A12D8">
        <w:rPr>
          <w:rFonts w:ascii="Arial" w:hAnsi="Arial" w:cs="Arial"/>
          <w:b/>
          <w:bCs/>
          <w:sz w:val="22"/>
          <w:szCs w:val="22"/>
        </w:rPr>
        <w:t xml:space="preserve">, </w:t>
      </w:r>
      <w:r>
        <w:rPr>
          <w:rFonts w:ascii="Arial" w:hAnsi="Arial" w:cs="Arial"/>
          <w:b/>
          <w:bCs/>
          <w:sz w:val="22"/>
          <w:szCs w:val="22"/>
        </w:rPr>
        <w:t>August</w:t>
      </w:r>
      <w:r w:rsidR="000A12D8" w:rsidRPr="000A12D8">
        <w:rPr>
          <w:rFonts w:ascii="Arial" w:hAnsi="Arial" w:cs="Arial"/>
          <w:b/>
          <w:bCs/>
          <w:sz w:val="22"/>
          <w:szCs w:val="22"/>
        </w:rPr>
        <w:t xml:space="preserve"> </w:t>
      </w:r>
      <w:r>
        <w:rPr>
          <w:rFonts w:ascii="Arial" w:hAnsi="Arial" w:cs="Arial"/>
          <w:b/>
          <w:bCs/>
          <w:sz w:val="22"/>
          <w:szCs w:val="22"/>
        </w:rPr>
        <w:t>11</w:t>
      </w:r>
      <w:r w:rsidR="000A12D8" w:rsidRPr="000A12D8">
        <w:rPr>
          <w:rFonts w:ascii="Arial" w:hAnsi="Arial" w:cs="Arial"/>
          <w:b/>
          <w:bCs/>
          <w:sz w:val="22"/>
          <w:szCs w:val="22"/>
        </w:rPr>
        <w:t>, 2020</w:t>
      </w:r>
      <w:r w:rsidR="003A291B">
        <w:rPr>
          <w:rFonts w:ascii="Arial" w:hAnsi="Arial" w:cs="Arial"/>
          <w:b/>
          <w:bCs/>
          <w:sz w:val="22"/>
          <w:szCs w:val="22"/>
        </w:rPr>
        <w:t xml:space="preserve"> </w:t>
      </w:r>
      <w:r w:rsidR="000A12D8" w:rsidRPr="000A12D8">
        <w:rPr>
          <w:rFonts w:ascii="Arial" w:hAnsi="Arial" w:cs="Arial"/>
          <w:b/>
          <w:bCs/>
          <w:sz w:val="22"/>
          <w:szCs w:val="22"/>
        </w:rPr>
        <w:t>—</w:t>
      </w:r>
      <w:r w:rsidR="000A12D8">
        <w:rPr>
          <w:rFonts w:ascii="Arial" w:hAnsi="Arial" w:cs="Arial"/>
          <w:sz w:val="22"/>
          <w:szCs w:val="22"/>
          <w:lang w:val="en-US"/>
        </w:rPr>
        <w:t xml:space="preserve"> </w:t>
      </w:r>
      <w:r w:rsidR="00892EF1">
        <w:rPr>
          <w:rFonts w:ascii="Arial" w:hAnsi="Arial" w:cs="Arial"/>
          <w:sz w:val="22"/>
          <w:szCs w:val="22"/>
          <w:lang w:val="en-US"/>
        </w:rPr>
        <w:t xml:space="preserve">What inspires you to </w:t>
      </w:r>
      <w:r w:rsidR="00B55D27">
        <w:rPr>
          <w:rFonts w:ascii="Arial" w:hAnsi="Arial" w:cs="Arial"/>
          <w:sz w:val="22"/>
          <w:szCs w:val="22"/>
          <w:lang w:val="en-US"/>
        </w:rPr>
        <w:t>go</w:t>
      </w:r>
      <w:r w:rsidR="00892EF1">
        <w:rPr>
          <w:rFonts w:ascii="Arial" w:hAnsi="Arial" w:cs="Arial"/>
          <w:sz w:val="22"/>
          <w:szCs w:val="22"/>
          <w:lang w:val="en-US"/>
        </w:rPr>
        <w:t xml:space="preserve"> to work every day?</w:t>
      </w:r>
    </w:p>
    <w:p w14:paraId="00ECCAE1" w14:textId="5F7ED403" w:rsidR="009611D3" w:rsidRDefault="00B55D27" w:rsidP="000A12D8">
      <w:pPr>
        <w:rPr>
          <w:rFonts w:ascii="Arial" w:hAnsi="Arial" w:cs="Arial"/>
          <w:sz w:val="22"/>
          <w:szCs w:val="22"/>
          <w:lang w:val="en-US"/>
        </w:rPr>
      </w:pPr>
      <w:r>
        <w:rPr>
          <w:rFonts w:ascii="Arial" w:hAnsi="Arial" w:cs="Arial"/>
          <w:sz w:val="22"/>
          <w:szCs w:val="22"/>
          <w:lang w:val="en-US"/>
        </w:rPr>
        <w:t xml:space="preserve">For </w:t>
      </w:r>
      <w:r w:rsidR="000B3BD3">
        <w:rPr>
          <w:rFonts w:ascii="Arial" w:hAnsi="Arial" w:cs="Arial"/>
          <w:sz w:val="22"/>
          <w:szCs w:val="22"/>
          <w:lang w:val="en-US"/>
        </w:rPr>
        <w:t>Stephen Cooper,</w:t>
      </w:r>
      <w:r>
        <w:rPr>
          <w:rFonts w:ascii="Arial" w:hAnsi="Arial" w:cs="Arial"/>
          <w:sz w:val="22"/>
          <w:szCs w:val="22"/>
          <w:lang w:val="en-US"/>
        </w:rPr>
        <w:t xml:space="preserve"> the </w:t>
      </w:r>
      <w:r w:rsidRPr="000A12D8">
        <w:rPr>
          <w:rFonts w:ascii="Arial" w:hAnsi="Arial" w:cs="Arial"/>
          <w:sz w:val="22"/>
          <w:szCs w:val="22"/>
          <w:lang w:val="en-US"/>
        </w:rPr>
        <w:t>Voice Recognition Features Lead – SYNC 3</w:t>
      </w:r>
      <w:r w:rsidR="009611D3">
        <w:rPr>
          <w:rFonts w:ascii="Arial" w:hAnsi="Arial" w:cs="Arial"/>
          <w:sz w:val="22"/>
          <w:szCs w:val="22"/>
          <w:lang w:val="en-US"/>
        </w:rPr>
        <w:t>,</w:t>
      </w:r>
      <w:r w:rsidR="000B3BD3">
        <w:rPr>
          <w:rFonts w:ascii="Arial" w:hAnsi="Arial" w:cs="Arial"/>
          <w:sz w:val="22"/>
          <w:szCs w:val="22"/>
          <w:lang w:val="en-US"/>
        </w:rPr>
        <w:t xml:space="preserve"> inspiration comes from</w:t>
      </w:r>
      <w:r w:rsidR="009611D3">
        <w:rPr>
          <w:rFonts w:ascii="Arial" w:hAnsi="Arial" w:cs="Arial"/>
          <w:sz w:val="22"/>
          <w:szCs w:val="22"/>
          <w:lang w:val="en-US"/>
        </w:rPr>
        <w:t xml:space="preserve"> knowing his</w:t>
      </w:r>
      <w:r>
        <w:rPr>
          <w:rFonts w:ascii="Arial" w:hAnsi="Arial" w:cs="Arial"/>
          <w:sz w:val="22"/>
          <w:szCs w:val="22"/>
          <w:lang w:val="en-US"/>
        </w:rPr>
        <w:t xml:space="preserve"> friends and family are safe from the </w:t>
      </w:r>
      <w:r w:rsidR="009611D3">
        <w:rPr>
          <w:rFonts w:ascii="Arial" w:hAnsi="Arial" w:cs="Arial"/>
          <w:sz w:val="22"/>
          <w:szCs w:val="22"/>
          <w:lang w:val="en-US"/>
        </w:rPr>
        <w:t>perils</w:t>
      </w:r>
      <w:r>
        <w:rPr>
          <w:rFonts w:ascii="Arial" w:hAnsi="Arial" w:cs="Arial"/>
          <w:sz w:val="22"/>
          <w:szCs w:val="22"/>
          <w:lang w:val="en-US"/>
        </w:rPr>
        <w:t xml:space="preserve"> of distracted driving</w:t>
      </w:r>
      <w:r w:rsidR="009611D3">
        <w:rPr>
          <w:rFonts w:ascii="Arial" w:hAnsi="Arial" w:cs="Arial"/>
          <w:sz w:val="22"/>
          <w:szCs w:val="22"/>
          <w:lang w:val="en-US"/>
        </w:rPr>
        <w:t xml:space="preserve"> partly in thanks to</w:t>
      </w:r>
      <w:r w:rsidR="000B3BD3">
        <w:rPr>
          <w:rFonts w:ascii="Arial" w:hAnsi="Arial" w:cs="Arial"/>
          <w:sz w:val="22"/>
          <w:szCs w:val="22"/>
          <w:lang w:val="en-US"/>
        </w:rPr>
        <w:t xml:space="preserve"> his contributions to the SYNC system. </w:t>
      </w:r>
    </w:p>
    <w:p w14:paraId="1E177D38" w14:textId="77777777" w:rsidR="009611D3" w:rsidRDefault="009611D3" w:rsidP="000A12D8">
      <w:pPr>
        <w:rPr>
          <w:rFonts w:ascii="Arial" w:hAnsi="Arial" w:cs="Arial"/>
          <w:sz w:val="22"/>
          <w:szCs w:val="22"/>
          <w:lang w:val="en-US"/>
        </w:rPr>
      </w:pPr>
    </w:p>
    <w:p w14:paraId="73136CB0" w14:textId="6B5964D9" w:rsidR="00B55D27" w:rsidRDefault="00B55D27" w:rsidP="000A12D8">
      <w:pPr>
        <w:rPr>
          <w:rFonts w:ascii="Arial" w:hAnsi="Arial" w:cs="Arial"/>
          <w:sz w:val="22"/>
          <w:szCs w:val="22"/>
          <w:lang w:val="en-US"/>
        </w:rPr>
      </w:pPr>
      <w:r>
        <w:rPr>
          <w:rFonts w:ascii="Arial" w:hAnsi="Arial" w:cs="Arial"/>
          <w:sz w:val="22"/>
          <w:szCs w:val="22"/>
          <w:lang w:val="en-US"/>
        </w:rPr>
        <w:t>After</w:t>
      </w:r>
      <w:r w:rsidR="009611D3">
        <w:rPr>
          <w:rFonts w:ascii="Arial" w:hAnsi="Arial" w:cs="Arial"/>
          <w:sz w:val="22"/>
          <w:szCs w:val="22"/>
          <w:lang w:val="en-US"/>
        </w:rPr>
        <w:t xml:space="preserve"> multiple</w:t>
      </w:r>
      <w:r>
        <w:rPr>
          <w:rFonts w:ascii="Arial" w:hAnsi="Arial" w:cs="Arial"/>
          <w:sz w:val="22"/>
          <w:szCs w:val="22"/>
          <w:lang w:val="en-US"/>
        </w:rPr>
        <w:t xml:space="preserve"> firsthand</w:t>
      </w:r>
      <w:r w:rsidR="009611D3">
        <w:rPr>
          <w:rFonts w:ascii="Arial" w:hAnsi="Arial" w:cs="Arial"/>
          <w:sz w:val="22"/>
          <w:szCs w:val="22"/>
          <w:lang w:val="en-US"/>
        </w:rPr>
        <w:t xml:space="preserve"> experiences on the</w:t>
      </w:r>
      <w:r w:rsidRPr="00B55D27">
        <w:rPr>
          <w:rFonts w:ascii="Arial" w:hAnsi="Arial" w:cs="Arial"/>
          <w:sz w:val="22"/>
          <w:szCs w:val="22"/>
          <w:lang w:val="en-US"/>
        </w:rPr>
        <w:t xml:space="preserve"> </w:t>
      </w:r>
      <w:r w:rsidRPr="000A12D8">
        <w:rPr>
          <w:rFonts w:ascii="Arial" w:hAnsi="Arial" w:cs="Arial"/>
          <w:sz w:val="22"/>
          <w:szCs w:val="22"/>
          <w:lang w:val="en-US"/>
        </w:rPr>
        <w:t>consequences of distracted driving,</w:t>
      </w:r>
      <w:r w:rsidR="009611D3">
        <w:rPr>
          <w:rFonts w:ascii="Arial" w:hAnsi="Arial" w:cs="Arial"/>
          <w:sz w:val="22"/>
          <w:szCs w:val="22"/>
          <w:lang w:val="en-US"/>
        </w:rPr>
        <w:t xml:space="preserve"> Cooper was </w:t>
      </w:r>
      <w:r w:rsidR="000B3BD3">
        <w:rPr>
          <w:rFonts w:ascii="Arial" w:hAnsi="Arial" w:cs="Arial"/>
          <w:sz w:val="22"/>
          <w:szCs w:val="22"/>
          <w:lang w:val="en-US"/>
        </w:rPr>
        <w:t>driven</w:t>
      </w:r>
      <w:r w:rsidR="009611D3">
        <w:rPr>
          <w:rFonts w:ascii="Arial" w:hAnsi="Arial" w:cs="Arial"/>
          <w:sz w:val="22"/>
          <w:szCs w:val="22"/>
          <w:lang w:val="en-US"/>
        </w:rPr>
        <w:t xml:space="preserve"> to</w:t>
      </w:r>
      <w:r w:rsidRPr="000A12D8">
        <w:rPr>
          <w:rFonts w:ascii="Arial" w:hAnsi="Arial" w:cs="Arial"/>
          <w:sz w:val="22"/>
          <w:szCs w:val="22"/>
          <w:lang w:val="en-US"/>
        </w:rPr>
        <w:t xml:space="preserve"> s</w:t>
      </w:r>
      <w:r w:rsidR="009611D3">
        <w:rPr>
          <w:rFonts w:ascii="Arial" w:hAnsi="Arial" w:cs="Arial"/>
          <w:sz w:val="22"/>
          <w:szCs w:val="22"/>
          <w:lang w:val="en-US"/>
        </w:rPr>
        <w:t xml:space="preserve">treamline </w:t>
      </w:r>
      <w:r w:rsidRPr="000A12D8">
        <w:rPr>
          <w:rFonts w:ascii="Arial" w:hAnsi="Arial" w:cs="Arial"/>
          <w:sz w:val="22"/>
          <w:szCs w:val="22"/>
          <w:lang w:val="en-US"/>
        </w:rPr>
        <w:t>SYNC’s voice command system</w:t>
      </w:r>
      <w:r w:rsidR="009611D3">
        <w:rPr>
          <w:rFonts w:ascii="Arial" w:hAnsi="Arial" w:cs="Arial"/>
          <w:sz w:val="22"/>
          <w:szCs w:val="22"/>
          <w:lang w:val="en-US"/>
        </w:rPr>
        <w:t xml:space="preserve"> by reducing multiple inputs to just a single voice activated request.</w:t>
      </w:r>
    </w:p>
    <w:p w14:paraId="03198FD8" w14:textId="77777777" w:rsidR="009611D3" w:rsidRDefault="009611D3" w:rsidP="000A12D8">
      <w:pPr>
        <w:rPr>
          <w:rFonts w:ascii="Arial" w:hAnsi="Arial" w:cs="Arial"/>
          <w:sz w:val="22"/>
          <w:szCs w:val="22"/>
          <w:lang w:val="en-US"/>
        </w:rPr>
      </w:pPr>
    </w:p>
    <w:p w14:paraId="7E4AA61A" w14:textId="06B006E5" w:rsidR="009611D3" w:rsidRPr="002876C0" w:rsidRDefault="009611D3" w:rsidP="009611D3">
      <w:pPr>
        <w:rPr>
          <w:rFonts w:ascii="Arial" w:hAnsi="Arial" w:cs="Arial"/>
          <w:sz w:val="22"/>
          <w:szCs w:val="22"/>
          <w:lang w:val="en-US"/>
        </w:rPr>
      </w:pPr>
      <w:r w:rsidRPr="002876C0">
        <w:rPr>
          <w:rFonts w:ascii="Arial" w:hAnsi="Arial" w:cs="Arial"/>
          <w:sz w:val="22"/>
          <w:szCs w:val="22"/>
          <w:lang w:val="en-US"/>
        </w:rPr>
        <w:t xml:space="preserve">“The number of accidents I have seen that have been caused by someone being distracted while driving was one of the drivers that made me go into voice recognition,” says Cooper. “Reducing distractions as much as possible and making things easier to operate will hopefully keep drivers safe.” </w:t>
      </w:r>
    </w:p>
    <w:p w14:paraId="2763F109" w14:textId="77777777" w:rsidR="009611D3" w:rsidRDefault="009611D3" w:rsidP="00B55D27">
      <w:pPr>
        <w:rPr>
          <w:rFonts w:ascii="Arial" w:hAnsi="Arial" w:cs="Arial"/>
          <w:sz w:val="22"/>
          <w:szCs w:val="22"/>
          <w:lang w:val="en-US"/>
        </w:rPr>
      </w:pPr>
    </w:p>
    <w:p w14:paraId="64E228B6" w14:textId="2A05463A" w:rsidR="00B55D27" w:rsidRPr="002876C0" w:rsidRDefault="00B55D27" w:rsidP="00B55D27">
      <w:pPr>
        <w:rPr>
          <w:rFonts w:ascii="Arial" w:hAnsi="Arial" w:cs="Arial"/>
          <w:sz w:val="22"/>
          <w:szCs w:val="22"/>
          <w:lang w:val="en-US"/>
        </w:rPr>
      </w:pPr>
      <w:r w:rsidRPr="002876C0">
        <w:rPr>
          <w:rFonts w:ascii="Arial" w:hAnsi="Arial" w:cs="Arial"/>
          <w:sz w:val="22"/>
          <w:szCs w:val="22"/>
          <w:lang w:val="en-US"/>
        </w:rPr>
        <w:t>Cooper is</w:t>
      </w:r>
      <w:r>
        <w:rPr>
          <w:rFonts w:ascii="Arial" w:hAnsi="Arial" w:cs="Arial"/>
          <w:sz w:val="22"/>
          <w:szCs w:val="22"/>
          <w:lang w:val="en-US"/>
        </w:rPr>
        <w:t xml:space="preserve"> </w:t>
      </w:r>
      <w:r w:rsidRPr="002876C0">
        <w:rPr>
          <w:rFonts w:ascii="Arial" w:hAnsi="Arial" w:cs="Arial"/>
          <w:sz w:val="22"/>
          <w:szCs w:val="22"/>
          <w:lang w:val="en-US"/>
        </w:rPr>
        <w:t>part of Ford’s Core Speech Technology team based in Dearborn, Michigan</w:t>
      </w:r>
      <w:r w:rsidR="009611D3">
        <w:rPr>
          <w:rFonts w:ascii="Arial" w:hAnsi="Arial" w:cs="Arial"/>
          <w:sz w:val="22"/>
          <w:szCs w:val="22"/>
          <w:lang w:val="en-US"/>
        </w:rPr>
        <w:t xml:space="preserve"> </w:t>
      </w:r>
      <w:r w:rsidRPr="002876C0">
        <w:rPr>
          <w:rFonts w:ascii="Arial" w:hAnsi="Arial" w:cs="Arial"/>
          <w:sz w:val="22"/>
          <w:szCs w:val="22"/>
          <w:lang w:val="en-US"/>
        </w:rPr>
        <w:t>responsible for SYNC</w:t>
      </w:r>
      <w:r w:rsidRPr="002876C0">
        <w:rPr>
          <w:rFonts w:ascii="Arial" w:hAnsi="Arial" w:cs="Arial"/>
          <w:sz w:val="22"/>
          <w:szCs w:val="22"/>
          <w:vertAlign w:val="superscript"/>
        </w:rPr>
        <w:t>®</w:t>
      </w:r>
      <w:r w:rsidRPr="002876C0">
        <w:rPr>
          <w:rFonts w:ascii="Arial" w:hAnsi="Arial" w:cs="Arial"/>
          <w:sz w:val="22"/>
          <w:szCs w:val="22"/>
          <w:lang w:val="en-US"/>
        </w:rPr>
        <w:t>3’s voice recognition features. One of his team’s main goals has been to develop a simple and streamlined voice command experience for customers.</w:t>
      </w:r>
    </w:p>
    <w:p w14:paraId="3F8AE650" w14:textId="77777777" w:rsidR="00892EF1" w:rsidRDefault="00892EF1" w:rsidP="000A12D8">
      <w:pPr>
        <w:rPr>
          <w:rFonts w:ascii="Arial" w:hAnsi="Arial" w:cs="Arial"/>
          <w:sz w:val="22"/>
          <w:szCs w:val="22"/>
          <w:lang w:val="en-US"/>
        </w:rPr>
      </w:pPr>
    </w:p>
    <w:p w14:paraId="3DEBE02D" w14:textId="77777777" w:rsidR="000A12D8" w:rsidRPr="002876C0" w:rsidRDefault="000A12D8" w:rsidP="000A12D8">
      <w:pPr>
        <w:rPr>
          <w:rFonts w:ascii="Arial" w:hAnsi="Arial" w:cs="Arial"/>
          <w:sz w:val="22"/>
          <w:szCs w:val="22"/>
          <w:lang w:val="en-US"/>
        </w:rPr>
      </w:pPr>
      <w:r w:rsidRPr="002876C0">
        <w:rPr>
          <w:rFonts w:ascii="Arial" w:hAnsi="Arial" w:cs="Arial"/>
          <w:sz w:val="22"/>
          <w:szCs w:val="22"/>
          <w:lang w:val="en-US"/>
        </w:rPr>
        <w:t>Voice commands have been a part of SYNC</w:t>
      </w:r>
      <w:r w:rsidRPr="002876C0">
        <w:rPr>
          <w:rFonts w:ascii="Arial" w:hAnsi="Arial" w:cs="Arial"/>
          <w:sz w:val="22"/>
          <w:szCs w:val="22"/>
          <w:vertAlign w:val="superscript"/>
        </w:rPr>
        <w:t>®</w:t>
      </w:r>
      <w:r w:rsidRPr="002876C0">
        <w:rPr>
          <w:rFonts w:ascii="Arial" w:hAnsi="Arial" w:cs="Arial"/>
          <w:sz w:val="22"/>
          <w:szCs w:val="22"/>
          <w:lang w:val="en-US"/>
        </w:rPr>
        <w:t xml:space="preserve"> since the very first versions of the system were launched 13 years ago. SYNC</w:t>
      </w:r>
      <w:r w:rsidRPr="002876C0">
        <w:rPr>
          <w:rFonts w:ascii="Arial" w:hAnsi="Arial" w:cs="Arial"/>
          <w:sz w:val="22"/>
          <w:szCs w:val="22"/>
          <w:vertAlign w:val="superscript"/>
        </w:rPr>
        <w:t>®</w:t>
      </w:r>
      <w:r w:rsidRPr="002876C0">
        <w:rPr>
          <w:rFonts w:ascii="Arial" w:hAnsi="Arial" w:cs="Arial"/>
          <w:sz w:val="22"/>
          <w:szCs w:val="22"/>
          <w:lang w:val="en-US"/>
        </w:rPr>
        <w:t>3 was announced in 2014, and has grown and evolved to support 25 languages, allowing more and more people globally to enjoy its features.</w:t>
      </w:r>
    </w:p>
    <w:p w14:paraId="1D03EA67" w14:textId="77777777" w:rsidR="000A12D8" w:rsidRPr="002876C0" w:rsidRDefault="000A12D8" w:rsidP="000A12D8">
      <w:pPr>
        <w:rPr>
          <w:rFonts w:ascii="Arial" w:hAnsi="Arial" w:cs="Arial"/>
          <w:sz w:val="22"/>
          <w:szCs w:val="22"/>
          <w:lang w:val="en-US"/>
        </w:rPr>
      </w:pPr>
    </w:p>
    <w:p w14:paraId="3A4432E8" w14:textId="77777777" w:rsidR="000A12D8" w:rsidRPr="002876C0" w:rsidRDefault="000A12D8" w:rsidP="000A12D8">
      <w:pPr>
        <w:rPr>
          <w:rFonts w:ascii="Arial" w:hAnsi="Arial" w:cs="Arial"/>
          <w:b/>
          <w:bCs/>
          <w:sz w:val="22"/>
          <w:szCs w:val="22"/>
        </w:rPr>
      </w:pPr>
      <w:r w:rsidRPr="002876C0">
        <w:rPr>
          <w:rFonts w:ascii="Arial" w:hAnsi="Arial" w:cs="Arial"/>
          <w:b/>
          <w:bCs/>
          <w:sz w:val="22"/>
          <w:szCs w:val="22"/>
        </w:rPr>
        <w:t>How does SYNC</w:t>
      </w:r>
      <w:r w:rsidRPr="002876C0">
        <w:rPr>
          <w:rFonts w:ascii="Arial" w:hAnsi="Arial" w:cs="Arial"/>
          <w:b/>
          <w:bCs/>
          <w:sz w:val="22"/>
          <w:szCs w:val="22"/>
          <w:vertAlign w:val="superscript"/>
        </w:rPr>
        <w:t>®</w:t>
      </w:r>
      <w:r w:rsidRPr="002876C0">
        <w:rPr>
          <w:rFonts w:ascii="Arial" w:hAnsi="Arial" w:cs="Arial"/>
          <w:b/>
          <w:bCs/>
          <w:sz w:val="22"/>
          <w:szCs w:val="22"/>
        </w:rPr>
        <w:t xml:space="preserve"> know what I’m saying?</w:t>
      </w:r>
    </w:p>
    <w:p w14:paraId="6561BEAD" w14:textId="77777777" w:rsidR="000A12D8" w:rsidRPr="002876C0" w:rsidRDefault="000A12D8" w:rsidP="000A12D8">
      <w:pPr>
        <w:pStyle w:val="CommentText"/>
        <w:rPr>
          <w:rFonts w:ascii="Arial" w:hAnsi="Arial" w:cs="Arial"/>
          <w:sz w:val="22"/>
          <w:szCs w:val="22"/>
        </w:rPr>
      </w:pPr>
      <w:r w:rsidRPr="002876C0">
        <w:rPr>
          <w:rFonts w:ascii="Arial" w:hAnsi="Arial" w:cs="Arial"/>
          <w:sz w:val="22"/>
          <w:szCs w:val="22"/>
        </w:rPr>
        <w:t>Available across various model ranges of Ford, SYNC</w:t>
      </w:r>
      <w:r w:rsidRPr="002876C0">
        <w:rPr>
          <w:rFonts w:ascii="Arial" w:hAnsi="Arial" w:cs="Arial"/>
          <w:sz w:val="22"/>
          <w:szCs w:val="22"/>
          <w:vertAlign w:val="superscript"/>
        </w:rPr>
        <w:t>®</w:t>
      </w:r>
      <w:r w:rsidRPr="002876C0">
        <w:rPr>
          <w:rFonts w:ascii="Arial" w:hAnsi="Arial" w:cs="Arial"/>
          <w:sz w:val="22"/>
          <w:szCs w:val="22"/>
        </w:rPr>
        <w:t xml:space="preserve"> has evolved to become one of the most intuitive and innovative voice-activated systems available.</w:t>
      </w:r>
    </w:p>
    <w:p w14:paraId="71DCEF3A" w14:textId="77777777" w:rsidR="000A12D8" w:rsidRPr="002876C0" w:rsidRDefault="000A12D8" w:rsidP="000A12D8">
      <w:pPr>
        <w:rPr>
          <w:rFonts w:ascii="Arial" w:hAnsi="Arial" w:cs="Arial"/>
          <w:iCs/>
          <w:sz w:val="22"/>
          <w:szCs w:val="22"/>
        </w:rPr>
      </w:pPr>
    </w:p>
    <w:p w14:paraId="43D271FD" w14:textId="77777777" w:rsidR="000A12D8" w:rsidRPr="002876C0" w:rsidRDefault="000A12D8" w:rsidP="000A12D8">
      <w:pPr>
        <w:rPr>
          <w:rFonts w:ascii="Arial" w:hAnsi="Arial" w:cs="Arial"/>
          <w:sz w:val="22"/>
          <w:szCs w:val="22"/>
        </w:rPr>
      </w:pPr>
      <w:r w:rsidRPr="002876C0">
        <w:rPr>
          <w:rFonts w:ascii="Arial" w:hAnsi="Arial" w:cs="Arial"/>
          <w:iCs/>
          <w:sz w:val="22"/>
          <w:szCs w:val="22"/>
        </w:rPr>
        <w:t xml:space="preserve">At the core of </w:t>
      </w:r>
      <w:r w:rsidRPr="002876C0">
        <w:rPr>
          <w:rFonts w:ascii="Arial" w:hAnsi="Arial" w:cs="Arial"/>
          <w:sz w:val="22"/>
          <w:szCs w:val="22"/>
        </w:rPr>
        <w:t>SYNC</w:t>
      </w:r>
      <w:r w:rsidRPr="002876C0">
        <w:rPr>
          <w:rFonts w:ascii="Arial" w:hAnsi="Arial" w:cs="Arial"/>
          <w:sz w:val="22"/>
          <w:szCs w:val="22"/>
          <w:vertAlign w:val="superscript"/>
        </w:rPr>
        <w:t>®</w:t>
      </w:r>
      <w:r w:rsidRPr="002876C0">
        <w:rPr>
          <w:rFonts w:ascii="Arial" w:hAnsi="Arial" w:cs="Arial"/>
          <w:sz w:val="22"/>
          <w:szCs w:val="22"/>
        </w:rPr>
        <w:t>’s voice-activated system</w:t>
      </w:r>
      <w:r w:rsidRPr="002876C0">
        <w:rPr>
          <w:rFonts w:ascii="Arial" w:hAnsi="Arial" w:cs="Arial"/>
          <w:sz w:val="22"/>
          <w:szCs w:val="22"/>
          <w:vertAlign w:val="superscript"/>
        </w:rPr>
        <w:t xml:space="preserve"> </w:t>
      </w:r>
      <w:r w:rsidRPr="002876C0">
        <w:rPr>
          <w:rFonts w:ascii="Arial" w:hAnsi="Arial" w:cs="Arial"/>
          <w:sz w:val="22"/>
          <w:szCs w:val="22"/>
        </w:rPr>
        <w:t>is a speech engine which acts like the speech recognition brain. A language model and decoder software within the speech engine breaks down, analyses and understands each spoken command.</w:t>
      </w:r>
    </w:p>
    <w:p w14:paraId="7B6BE2BB" w14:textId="77777777" w:rsidR="000A12D8" w:rsidRPr="002876C0" w:rsidRDefault="000A12D8" w:rsidP="000A12D8">
      <w:pPr>
        <w:rPr>
          <w:rFonts w:ascii="Arial" w:hAnsi="Arial" w:cs="Arial"/>
          <w:sz w:val="22"/>
          <w:szCs w:val="22"/>
        </w:rPr>
      </w:pPr>
    </w:p>
    <w:p w14:paraId="74E60861" w14:textId="32A5CD39" w:rsidR="000A12D8" w:rsidRPr="002876C0" w:rsidRDefault="000A12D8" w:rsidP="000A12D8">
      <w:pPr>
        <w:rPr>
          <w:rFonts w:ascii="Arial" w:hAnsi="Arial" w:cs="Arial"/>
          <w:sz w:val="22"/>
          <w:szCs w:val="22"/>
        </w:rPr>
      </w:pPr>
      <w:r w:rsidRPr="002876C0">
        <w:rPr>
          <w:rFonts w:ascii="Arial" w:hAnsi="Arial" w:cs="Arial"/>
          <w:sz w:val="22"/>
          <w:szCs w:val="22"/>
        </w:rPr>
        <w:t xml:space="preserve">The language model is a vast list of words or commands which is paired with a specific task. For example, the command, “Call </w:t>
      </w:r>
      <w:r w:rsidRPr="002876C0">
        <w:rPr>
          <w:rFonts w:ascii="Arial" w:hAnsi="Arial" w:cs="Arial"/>
          <w:i/>
          <w:sz w:val="22"/>
          <w:szCs w:val="22"/>
        </w:rPr>
        <w:t>John Doe</w:t>
      </w:r>
      <w:r w:rsidRPr="002876C0">
        <w:rPr>
          <w:rFonts w:ascii="Arial" w:hAnsi="Arial" w:cs="Arial"/>
          <w:sz w:val="22"/>
          <w:szCs w:val="22"/>
        </w:rPr>
        <w:t>” will be listed in over 25 languages which the SYNC</w:t>
      </w:r>
      <w:r w:rsidRPr="002876C0">
        <w:rPr>
          <w:rFonts w:ascii="Arial" w:hAnsi="Arial" w:cs="Arial"/>
          <w:sz w:val="22"/>
          <w:szCs w:val="22"/>
          <w:vertAlign w:val="superscript"/>
        </w:rPr>
        <w:t xml:space="preserve">® </w:t>
      </w:r>
      <w:r w:rsidRPr="002876C0">
        <w:rPr>
          <w:rFonts w:ascii="Arial" w:hAnsi="Arial" w:cs="Arial"/>
          <w:sz w:val="22"/>
          <w:szCs w:val="22"/>
        </w:rPr>
        <w:t>system caters to. The large catalogue of commands corresponding to the voice-activated features within SYNC</w:t>
      </w:r>
      <w:r w:rsidR="00367493" w:rsidRPr="002876C0">
        <w:rPr>
          <w:rFonts w:ascii="Arial" w:hAnsi="Arial" w:cs="Arial"/>
          <w:sz w:val="22"/>
          <w:szCs w:val="22"/>
          <w:vertAlign w:val="superscript"/>
        </w:rPr>
        <w:t xml:space="preserve">® </w:t>
      </w:r>
      <w:r w:rsidR="00367493" w:rsidRPr="002876C0">
        <w:rPr>
          <w:rFonts w:ascii="Arial" w:hAnsi="Arial" w:cs="Arial"/>
          <w:sz w:val="22"/>
          <w:szCs w:val="22"/>
        </w:rPr>
        <w:t>are</w:t>
      </w:r>
      <w:r w:rsidRPr="002876C0">
        <w:rPr>
          <w:rFonts w:ascii="Arial" w:hAnsi="Arial" w:cs="Arial"/>
          <w:sz w:val="22"/>
          <w:szCs w:val="22"/>
        </w:rPr>
        <w:t xml:space="preserve"> all listed in the language model. </w:t>
      </w:r>
    </w:p>
    <w:p w14:paraId="37DC7989" w14:textId="77777777" w:rsidR="000A12D8" w:rsidRPr="002876C0" w:rsidRDefault="000A12D8" w:rsidP="000A12D8">
      <w:pPr>
        <w:rPr>
          <w:rFonts w:ascii="Arial" w:hAnsi="Arial" w:cs="Arial"/>
          <w:sz w:val="22"/>
          <w:szCs w:val="22"/>
        </w:rPr>
      </w:pPr>
    </w:p>
    <w:p w14:paraId="202F3FD5" w14:textId="77777777" w:rsidR="000A12D8" w:rsidRPr="002876C0" w:rsidRDefault="000A12D8" w:rsidP="000A12D8">
      <w:pPr>
        <w:rPr>
          <w:rFonts w:ascii="Arial" w:hAnsi="Arial" w:cs="Arial"/>
          <w:sz w:val="22"/>
          <w:szCs w:val="22"/>
        </w:rPr>
      </w:pPr>
      <w:r w:rsidRPr="002876C0">
        <w:rPr>
          <w:rFonts w:ascii="Arial" w:hAnsi="Arial" w:cs="Arial"/>
          <w:sz w:val="22"/>
          <w:szCs w:val="22"/>
        </w:rPr>
        <w:t xml:space="preserve">The decoder software takes sound characteristics of each command and matches it with the list of words in the language model. Using the same example, when “Call </w:t>
      </w:r>
      <w:r w:rsidRPr="002876C0">
        <w:rPr>
          <w:rFonts w:ascii="Arial" w:hAnsi="Arial" w:cs="Arial"/>
          <w:i/>
          <w:sz w:val="22"/>
          <w:szCs w:val="22"/>
        </w:rPr>
        <w:t>John Doe</w:t>
      </w:r>
      <w:r w:rsidRPr="002876C0">
        <w:rPr>
          <w:rFonts w:ascii="Arial" w:hAnsi="Arial" w:cs="Arial"/>
          <w:sz w:val="22"/>
          <w:szCs w:val="22"/>
        </w:rPr>
        <w:t xml:space="preserve">” is said, the decoder analyses the different sound characteristics that is spoken into the system. It will then find a similar set of characteristics within the language model.  </w:t>
      </w:r>
    </w:p>
    <w:p w14:paraId="3AB88F02" w14:textId="77777777" w:rsidR="000A12D8" w:rsidRPr="002876C0" w:rsidRDefault="000A12D8" w:rsidP="000A12D8">
      <w:pPr>
        <w:rPr>
          <w:rFonts w:ascii="Arial" w:hAnsi="Arial" w:cs="Arial"/>
          <w:sz w:val="22"/>
          <w:szCs w:val="22"/>
        </w:rPr>
      </w:pPr>
    </w:p>
    <w:p w14:paraId="555307E2" w14:textId="77777777" w:rsidR="000A12D8" w:rsidRPr="002876C0" w:rsidRDefault="000A12D8" w:rsidP="000A12D8">
      <w:pPr>
        <w:rPr>
          <w:rFonts w:ascii="Arial" w:hAnsi="Arial" w:cs="Arial"/>
          <w:b/>
          <w:bCs/>
          <w:sz w:val="22"/>
          <w:szCs w:val="22"/>
        </w:rPr>
      </w:pPr>
      <w:r w:rsidRPr="002876C0">
        <w:rPr>
          <w:rFonts w:ascii="Arial" w:hAnsi="Arial" w:cs="Arial"/>
          <w:b/>
          <w:bCs/>
          <w:sz w:val="22"/>
          <w:szCs w:val="22"/>
        </w:rPr>
        <w:t>User centric development</w:t>
      </w:r>
    </w:p>
    <w:p w14:paraId="6D623FDE" w14:textId="77777777" w:rsidR="000A12D8" w:rsidRPr="002876C0" w:rsidRDefault="000A12D8" w:rsidP="000A12D8">
      <w:pPr>
        <w:rPr>
          <w:rFonts w:ascii="Arial" w:hAnsi="Arial" w:cs="Arial"/>
          <w:sz w:val="22"/>
          <w:szCs w:val="22"/>
          <w:lang w:val="en-US"/>
        </w:rPr>
      </w:pPr>
      <w:r w:rsidRPr="002876C0">
        <w:rPr>
          <w:rFonts w:ascii="Arial" w:hAnsi="Arial" w:cs="Arial"/>
          <w:sz w:val="22"/>
          <w:szCs w:val="22"/>
          <w:lang w:val="en-US"/>
        </w:rPr>
        <w:t>The Core Speech Technology team is led by Yvonne Gloria who has been involved with SYNC</w:t>
      </w:r>
      <w:r w:rsidRPr="002876C0">
        <w:rPr>
          <w:rFonts w:ascii="Arial" w:hAnsi="Arial" w:cs="Arial"/>
          <w:sz w:val="22"/>
          <w:szCs w:val="22"/>
          <w:vertAlign w:val="superscript"/>
        </w:rPr>
        <w:t>®</w:t>
      </w:r>
      <w:r w:rsidRPr="002876C0">
        <w:rPr>
          <w:rFonts w:ascii="Arial" w:hAnsi="Arial" w:cs="Arial"/>
          <w:sz w:val="22"/>
          <w:szCs w:val="22"/>
          <w:lang w:val="en-US"/>
        </w:rPr>
        <w:t xml:space="preserve"> innovation since SYNC 3 was announced in 2014.</w:t>
      </w:r>
    </w:p>
    <w:p w14:paraId="6D390E86" w14:textId="77777777" w:rsidR="000A12D8" w:rsidRPr="002876C0" w:rsidRDefault="000A12D8" w:rsidP="000A12D8">
      <w:pPr>
        <w:rPr>
          <w:rFonts w:ascii="Arial" w:hAnsi="Arial" w:cs="Arial"/>
          <w:sz w:val="22"/>
          <w:szCs w:val="22"/>
          <w:lang w:val="en-US"/>
        </w:rPr>
      </w:pPr>
    </w:p>
    <w:p w14:paraId="40EF13A8" w14:textId="77777777" w:rsidR="000A12D8" w:rsidRPr="002876C0" w:rsidRDefault="000A12D8" w:rsidP="000A12D8">
      <w:pPr>
        <w:rPr>
          <w:rFonts w:ascii="Arial" w:hAnsi="Arial" w:cs="Arial"/>
          <w:sz w:val="22"/>
          <w:szCs w:val="22"/>
        </w:rPr>
      </w:pPr>
      <w:r w:rsidRPr="002876C0">
        <w:rPr>
          <w:rFonts w:ascii="Arial" w:hAnsi="Arial" w:cs="Arial"/>
          <w:sz w:val="22"/>
          <w:szCs w:val="22"/>
        </w:rPr>
        <w:lastRenderedPageBreak/>
        <w:t>Gloria, a software engineer by trade, attributes success in SYNC</w:t>
      </w:r>
      <w:r w:rsidRPr="002876C0">
        <w:rPr>
          <w:rFonts w:ascii="Arial" w:hAnsi="Arial" w:cs="Arial"/>
          <w:sz w:val="22"/>
          <w:szCs w:val="22"/>
          <w:vertAlign w:val="superscript"/>
        </w:rPr>
        <w:t>®</w:t>
      </w:r>
      <w:r w:rsidRPr="002876C0">
        <w:rPr>
          <w:rFonts w:ascii="Arial" w:hAnsi="Arial" w:cs="Arial"/>
          <w:sz w:val="22"/>
          <w:szCs w:val="22"/>
        </w:rPr>
        <w:t xml:space="preserve">’s voice commands to its simple usability. “Not all users of our software are engineers,” she said. “Just because I developed the software to a specific task, the customer shouldn’t be forced to see it that way. This led me to studying how people use computers and learn software, which made me think more like a customer rather than an engineer.”  </w:t>
      </w:r>
    </w:p>
    <w:p w14:paraId="2ED1D9F1" w14:textId="77777777" w:rsidR="000A12D8" w:rsidRPr="002876C0" w:rsidRDefault="000A12D8" w:rsidP="000A12D8">
      <w:pPr>
        <w:rPr>
          <w:rFonts w:ascii="Arial" w:hAnsi="Arial" w:cs="Arial"/>
          <w:sz w:val="22"/>
          <w:szCs w:val="22"/>
        </w:rPr>
      </w:pPr>
    </w:p>
    <w:p w14:paraId="43A2B816" w14:textId="77777777" w:rsidR="000A12D8" w:rsidRPr="002876C0" w:rsidRDefault="000A12D8" w:rsidP="000A12D8">
      <w:pPr>
        <w:rPr>
          <w:rFonts w:ascii="Arial" w:hAnsi="Arial" w:cs="Arial"/>
          <w:sz w:val="22"/>
          <w:szCs w:val="22"/>
        </w:rPr>
      </w:pPr>
      <w:r w:rsidRPr="002876C0">
        <w:rPr>
          <w:rFonts w:ascii="Arial" w:hAnsi="Arial" w:cs="Arial"/>
          <w:sz w:val="22"/>
          <w:szCs w:val="22"/>
        </w:rPr>
        <w:t>Constant evolution has helped Core Speech Technology’s engineers refine and expand SYNC</w:t>
      </w:r>
      <w:r w:rsidRPr="002876C0">
        <w:rPr>
          <w:rFonts w:ascii="Arial" w:hAnsi="Arial" w:cs="Arial"/>
          <w:sz w:val="22"/>
          <w:szCs w:val="22"/>
          <w:vertAlign w:val="superscript"/>
        </w:rPr>
        <w:t>®</w:t>
      </w:r>
      <w:r w:rsidRPr="002876C0">
        <w:rPr>
          <w:rFonts w:ascii="Arial" w:hAnsi="Arial" w:cs="Arial"/>
          <w:sz w:val="22"/>
          <w:szCs w:val="22"/>
        </w:rPr>
        <w:t xml:space="preserve">’s functionality. By </w:t>
      </w:r>
      <w:proofErr w:type="spellStart"/>
      <w:r w:rsidRPr="002876C0">
        <w:rPr>
          <w:rFonts w:ascii="Arial" w:hAnsi="Arial" w:cs="Arial"/>
          <w:sz w:val="22"/>
          <w:szCs w:val="22"/>
        </w:rPr>
        <w:t>analyzing</w:t>
      </w:r>
      <w:proofErr w:type="spellEnd"/>
      <w:r w:rsidRPr="002876C0">
        <w:rPr>
          <w:rFonts w:ascii="Arial" w:hAnsi="Arial" w:cs="Arial"/>
          <w:sz w:val="22"/>
          <w:szCs w:val="22"/>
        </w:rPr>
        <w:t xml:space="preserve"> the ways customers use SYNC</w:t>
      </w:r>
      <w:r w:rsidRPr="002876C0">
        <w:rPr>
          <w:rFonts w:ascii="Arial" w:hAnsi="Arial" w:cs="Arial"/>
          <w:sz w:val="22"/>
          <w:szCs w:val="22"/>
          <w:vertAlign w:val="superscript"/>
        </w:rPr>
        <w:t>®</w:t>
      </w:r>
      <w:r w:rsidRPr="002876C0">
        <w:rPr>
          <w:rFonts w:ascii="Arial" w:hAnsi="Arial" w:cs="Arial"/>
          <w:sz w:val="22"/>
          <w:szCs w:val="22"/>
        </w:rPr>
        <w:t xml:space="preserve">, engineers </w:t>
      </w:r>
      <w:proofErr w:type="gramStart"/>
      <w:r w:rsidRPr="002876C0">
        <w:rPr>
          <w:rFonts w:ascii="Arial" w:hAnsi="Arial" w:cs="Arial"/>
          <w:sz w:val="22"/>
          <w:szCs w:val="22"/>
        </w:rPr>
        <w:t>are able to</w:t>
      </w:r>
      <w:proofErr w:type="gramEnd"/>
      <w:r w:rsidRPr="002876C0">
        <w:rPr>
          <w:rFonts w:ascii="Arial" w:hAnsi="Arial" w:cs="Arial"/>
          <w:sz w:val="22"/>
          <w:szCs w:val="22"/>
        </w:rPr>
        <w:t xml:space="preserve"> make the system more intuitive either by streamlining tasks or by making them easier to access. Through constant refinement, the team has been able to make more than 80 per cent of SYNC’s voice commands a single step process.</w:t>
      </w:r>
    </w:p>
    <w:p w14:paraId="547CED0C" w14:textId="77777777" w:rsidR="000A12D8" w:rsidRPr="002876C0" w:rsidRDefault="000A12D8" w:rsidP="000A12D8">
      <w:pPr>
        <w:rPr>
          <w:rFonts w:ascii="Arial" w:hAnsi="Arial" w:cs="Arial"/>
          <w:b/>
          <w:bCs/>
          <w:sz w:val="22"/>
          <w:szCs w:val="22"/>
        </w:rPr>
      </w:pPr>
    </w:p>
    <w:p w14:paraId="579EC305" w14:textId="77777777" w:rsidR="000A12D8" w:rsidRPr="002876C0" w:rsidRDefault="000A12D8" w:rsidP="000A12D8">
      <w:pPr>
        <w:rPr>
          <w:rFonts w:ascii="Arial" w:hAnsi="Arial" w:cs="Arial"/>
          <w:b/>
          <w:bCs/>
          <w:sz w:val="22"/>
          <w:szCs w:val="22"/>
        </w:rPr>
      </w:pPr>
      <w:r w:rsidRPr="002876C0">
        <w:rPr>
          <w:rFonts w:ascii="Arial" w:hAnsi="Arial" w:cs="Arial"/>
          <w:sz w:val="22"/>
          <w:szCs w:val="22"/>
        </w:rPr>
        <w:t>With over-the-air diagnostics and analytics on SYNC</w:t>
      </w:r>
      <w:r w:rsidRPr="002876C0">
        <w:rPr>
          <w:rFonts w:ascii="Arial" w:hAnsi="Arial" w:cs="Arial"/>
          <w:sz w:val="22"/>
          <w:szCs w:val="22"/>
          <w:vertAlign w:val="superscript"/>
        </w:rPr>
        <w:t xml:space="preserve">® </w:t>
      </w:r>
      <w:r w:rsidRPr="002876C0">
        <w:rPr>
          <w:rFonts w:ascii="Arial" w:hAnsi="Arial" w:cs="Arial"/>
          <w:sz w:val="22"/>
          <w:szCs w:val="22"/>
        </w:rPr>
        <w:t>3, engineers can get a steady flow of voice recorded data showing how customers walk through SYNC</w:t>
      </w:r>
      <w:r w:rsidRPr="002876C0">
        <w:rPr>
          <w:rFonts w:ascii="Arial" w:hAnsi="Arial" w:cs="Arial"/>
          <w:sz w:val="22"/>
          <w:szCs w:val="22"/>
          <w:vertAlign w:val="superscript"/>
        </w:rPr>
        <w:t xml:space="preserve">® </w:t>
      </w:r>
      <w:r w:rsidRPr="002876C0">
        <w:rPr>
          <w:rFonts w:ascii="Arial" w:hAnsi="Arial" w:cs="Arial"/>
          <w:sz w:val="22"/>
          <w:szCs w:val="22"/>
        </w:rPr>
        <w:t xml:space="preserve">for different tasks. Engineers detect common errors that users encounter and help streamline tasks, rather than just leaving users to figure it out for themselves. Data is collected with the permission of users. </w:t>
      </w:r>
    </w:p>
    <w:p w14:paraId="00AC729C" w14:textId="77777777" w:rsidR="000A12D8" w:rsidRPr="002876C0" w:rsidRDefault="000A12D8" w:rsidP="000A12D8">
      <w:pPr>
        <w:rPr>
          <w:rFonts w:ascii="Arial" w:hAnsi="Arial" w:cs="Arial"/>
          <w:sz w:val="22"/>
          <w:szCs w:val="22"/>
        </w:rPr>
      </w:pPr>
    </w:p>
    <w:p w14:paraId="72B56B56" w14:textId="77777777" w:rsidR="000A12D8" w:rsidRPr="002876C0" w:rsidRDefault="000A12D8" w:rsidP="000A12D8">
      <w:pPr>
        <w:rPr>
          <w:rFonts w:ascii="Arial" w:hAnsi="Arial" w:cs="Arial"/>
          <w:sz w:val="22"/>
          <w:szCs w:val="22"/>
        </w:rPr>
      </w:pPr>
      <w:r w:rsidRPr="002876C0">
        <w:rPr>
          <w:rFonts w:ascii="Arial" w:hAnsi="Arial" w:cs="Arial"/>
          <w:sz w:val="22"/>
          <w:szCs w:val="22"/>
        </w:rPr>
        <w:t>“It’s a never-ending activity once the program starts, until it goes to the end of its life cycle, because you’re constantly taking market feedback to create updates further down the road,” said Cooper.</w:t>
      </w:r>
    </w:p>
    <w:p w14:paraId="34E3C9F1" w14:textId="77777777" w:rsidR="000A12D8" w:rsidRPr="002876C0" w:rsidRDefault="000A12D8" w:rsidP="000A12D8">
      <w:pPr>
        <w:rPr>
          <w:rFonts w:ascii="Arial" w:hAnsi="Arial" w:cs="Arial"/>
          <w:sz w:val="22"/>
          <w:szCs w:val="22"/>
        </w:rPr>
      </w:pPr>
    </w:p>
    <w:p w14:paraId="21C6DFC5" w14:textId="77777777" w:rsidR="000A12D8" w:rsidRPr="002876C0" w:rsidRDefault="000A12D8" w:rsidP="000A12D8">
      <w:pPr>
        <w:rPr>
          <w:rFonts w:ascii="Arial" w:hAnsi="Arial" w:cs="Arial"/>
          <w:b/>
          <w:bCs/>
          <w:sz w:val="22"/>
          <w:szCs w:val="22"/>
        </w:rPr>
      </w:pPr>
      <w:r w:rsidRPr="002876C0">
        <w:rPr>
          <w:rFonts w:ascii="Arial" w:hAnsi="Arial" w:cs="Arial"/>
          <w:b/>
          <w:bCs/>
          <w:sz w:val="22"/>
          <w:szCs w:val="22"/>
        </w:rPr>
        <w:t>The Future of Voice Commands</w:t>
      </w:r>
    </w:p>
    <w:p w14:paraId="65834B67" w14:textId="77777777" w:rsidR="000A12D8" w:rsidRPr="002876C0" w:rsidRDefault="000A12D8" w:rsidP="000A12D8">
      <w:pPr>
        <w:rPr>
          <w:rFonts w:ascii="Arial" w:hAnsi="Arial" w:cs="Arial"/>
          <w:sz w:val="22"/>
          <w:szCs w:val="22"/>
        </w:rPr>
      </w:pPr>
      <w:r w:rsidRPr="002876C0">
        <w:rPr>
          <w:rFonts w:ascii="Arial" w:hAnsi="Arial" w:cs="Arial"/>
          <w:sz w:val="22"/>
          <w:szCs w:val="22"/>
        </w:rPr>
        <w:t>There is still a lot of potential for SYNC</w:t>
      </w:r>
      <w:r w:rsidRPr="002876C0">
        <w:rPr>
          <w:rFonts w:ascii="Arial" w:hAnsi="Arial" w:cs="Arial"/>
          <w:sz w:val="22"/>
          <w:szCs w:val="22"/>
          <w:vertAlign w:val="superscript"/>
        </w:rPr>
        <w:t>®</w:t>
      </w:r>
      <w:r w:rsidRPr="002876C0">
        <w:rPr>
          <w:rFonts w:ascii="Arial" w:hAnsi="Arial" w:cs="Arial"/>
          <w:sz w:val="22"/>
          <w:szCs w:val="22"/>
        </w:rPr>
        <w:t>-equipped vehicles to enhance your driving experience, Gloria explained. “As technology moves forward and gets better, and as buttons are eliminated in place of bigger and more prevalent screens in the vehicle, voice command technology has a big part to play in the future.”</w:t>
      </w:r>
    </w:p>
    <w:p w14:paraId="46DEA4AE" w14:textId="78F08927" w:rsidR="00EF18F7" w:rsidRDefault="00EF18F7" w:rsidP="000A12D8">
      <w:pPr>
        <w:rPr>
          <w:rFonts w:ascii="Arial" w:hAnsi="Arial" w:cs="Arial"/>
          <w:sz w:val="22"/>
          <w:szCs w:val="22"/>
        </w:rPr>
      </w:pPr>
    </w:p>
    <w:p w14:paraId="7FEF75DA" w14:textId="4D0DDEF7" w:rsidR="00EF18F7" w:rsidRDefault="0006262B" w:rsidP="0006262B">
      <w:pPr>
        <w:jc w:val="center"/>
        <w:rPr>
          <w:rFonts w:ascii="Arial" w:hAnsi="Arial" w:cs="Arial"/>
          <w:b/>
          <w:bCs/>
          <w:szCs w:val="20"/>
        </w:rPr>
      </w:pPr>
      <w:r>
        <w:rPr>
          <w:rFonts w:ascii="Arial" w:hAnsi="Arial" w:cs="Arial"/>
          <w:b/>
          <w:bCs/>
          <w:szCs w:val="20"/>
        </w:rPr>
        <w:t>###</w:t>
      </w:r>
      <w:bookmarkStart w:id="2" w:name="_GoBack"/>
      <w:bookmarkEnd w:id="2"/>
    </w:p>
    <w:p w14:paraId="46E9B44A" w14:textId="77777777" w:rsidR="00EF18F7" w:rsidRDefault="00EF18F7" w:rsidP="00EF18F7">
      <w:pPr>
        <w:jc w:val="both"/>
        <w:rPr>
          <w:rFonts w:ascii="Arial" w:hAnsi="Arial" w:cs="Arial"/>
          <w:b/>
          <w:bCs/>
          <w:szCs w:val="20"/>
        </w:rPr>
      </w:pPr>
    </w:p>
    <w:p w14:paraId="01EBC542" w14:textId="77777777" w:rsidR="00EF18F7" w:rsidRDefault="00EF18F7" w:rsidP="00EF18F7">
      <w:pPr>
        <w:jc w:val="both"/>
        <w:rPr>
          <w:rFonts w:ascii="Arial" w:hAnsi="Arial" w:cs="Arial"/>
          <w:b/>
          <w:bCs/>
          <w:szCs w:val="20"/>
        </w:rPr>
      </w:pPr>
    </w:p>
    <w:p w14:paraId="07651B7A" w14:textId="4CFB180B" w:rsidR="00EF18F7" w:rsidRDefault="00EF18F7" w:rsidP="00EF18F7">
      <w:pPr>
        <w:jc w:val="both"/>
        <w:rPr>
          <w:rFonts w:ascii="Arial" w:hAnsi="Arial" w:cs="Arial"/>
          <w:b/>
          <w:bCs/>
          <w:szCs w:val="20"/>
          <w:lang w:val="en-US"/>
        </w:rPr>
      </w:pPr>
      <w:r>
        <w:rPr>
          <w:rFonts w:ascii="Arial" w:hAnsi="Arial" w:cs="Arial"/>
          <w:b/>
          <w:bCs/>
          <w:szCs w:val="20"/>
        </w:rPr>
        <w:t>About Ford Motor Company</w:t>
      </w:r>
    </w:p>
    <w:p w14:paraId="4CDBBCDC" w14:textId="77777777" w:rsidR="00EF18F7" w:rsidRDefault="00EF18F7" w:rsidP="00EF18F7">
      <w:pPr>
        <w:jc w:val="both"/>
        <w:rPr>
          <w:rFonts w:ascii="Arial" w:hAnsi="Arial" w:cs="Arial"/>
          <w:i/>
          <w:iCs/>
          <w:szCs w:val="20"/>
        </w:rPr>
      </w:pPr>
      <w:r>
        <w:rPr>
          <w:rFonts w:ascii="Arial" w:hAnsi="Arial" w:cs="Arial"/>
          <w:i/>
          <w:iCs/>
          <w:szCs w:val="20"/>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9" w:history="1">
        <w:r>
          <w:rPr>
            <w:rStyle w:val="Hyperlink"/>
            <w:rFonts w:ascii="Arial" w:hAnsi="Arial" w:cs="Arial"/>
            <w:i/>
            <w:iCs/>
            <w:szCs w:val="20"/>
          </w:rPr>
          <w:t>www.corporate.ford.com</w:t>
        </w:r>
      </w:hyperlink>
      <w:r>
        <w:rPr>
          <w:rFonts w:ascii="Arial" w:hAnsi="Arial" w:cs="Arial"/>
          <w:i/>
          <w:iCs/>
          <w:szCs w:val="20"/>
        </w:rPr>
        <w:t xml:space="preserve">. </w:t>
      </w:r>
    </w:p>
    <w:p w14:paraId="1CD3DD76" w14:textId="55F3AC69" w:rsidR="00EF18F7" w:rsidRDefault="00EF18F7" w:rsidP="00EF18F7">
      <w:pPr>
        <w:rPr>
          <w:rFonts w:ascii="Arial" w:hAnsi="Arial" w:cs="Arial"/>
          <w:sz w:val="22"/>
          <w:szCs w:val="22"/>
        </w:rPr>
      </w:pPr>
    </w:p>
    <w:p w14:paraId="002A1549" w14:textId="697F3C87" w:rsidR="002A3B43" w:rsidRDefault="002A3B43" w:rsidP="00EF18F7">
      <w:pPr>
        <w:rPr>
          <w:rFonts w:ascii="Arial" w:hAnsi="Arial" w:cs="Arial"/>
          <w:sz w:val="22"/>
          <w:szCs w:val="22"/>
        </w:rPr>
      </w:pPr>
    </w:p>
    <w:p w14:paraId="5141EAEC" w14:textId="77777777" w:rsidR="002A3B43" w:rsidRPr="00EF18F7" w:rsidRDefault="002A3B43" w:rsidP="00EF18F7">
      <w:pPr>
        <w:rPr>
          <w:rFonts w:ascii="Arial" w:hAnsi="Arial" w:cs="Arial"/>
          <w:sz w:val="22"/>
          <w:szCs w:val="22"/>
        </w:rPr>
      </w:pPr>
    </w:p>
    <w:tbl>
      <w:tblPr>
        <w:tblW w:w="5205" w:type="dxa"/>
        <w:tblLayout w:type="fixed"/>
        <w:tblLook w:val="04A0" w:firstRow="1" w:lastRow="0" w:firstColumn="1" w:lastColumn="0" w:noHBand="0" w:noVBand="1"/>
      </w:tblPr>
      <w:tblGrid>
        <w:gridCol w:w="1189"/>
        <w:gridCol w:w="4016"/>
      </w:tblGrid>
      <w:tr w:rsidR="002A3B43" w14:paraId="3BA92807" w14:textId="77777777" w:rsidTr="002D3FBD">
        <w:trPr>
          <w:trHeight w:val="490"/>
        </w:trPr>
        <w:tc>
          <w:tcPr>
            <w:tcW w:w="1190" w:type="dxa"/>
            <w:hideMark/>
          </w:tcPr>
          <w:p w14:paraId="70B41322" w14:textId="234FF544" w:rsidR="002A3B43" w:rsidRPr="004D428A" w:rsidRDefault="002A3B43" w:rsidP="002D3FBD">
            <w:pPr>
              <w:spacing w:line="254" w:lineRule="auto"/>
              <w:rPr>
                <w:color w:val="000000"/>
                <w:szCs w:val="20"/>
              </w:rPr>
            </w:pPr>
            <w:r w:rsidRPr="004D428A">
              <w:rPr>
                <w:b/>
                <w:color w:val="000000"/>
                <w:szCs w:val="20"/>
              </w:rPr>
              <w:t xml:space="preserve">Points </w:t>
            </w:r>
            <w:r w:rsidR="00835C25">
              <w:rPr>
                <w:b/>
                <w:color w:val="000000"/>
                <w:szCs w:val="20"/>
              </w:rPr>
              <w:t xml:space="preserve">of </w:t>
            </w:r>
            <w:r w:rsidRPr="004D428A">
              <w:rPr>
                <w:b/>
                <w:color w:val="000000"/>
                <w:szCs w:val="20"/>
              </w:rPr>
              <w:t>contacts</w:t>
            </w:r>
          </w:p>
        </w:tc>
        <w:tc>
          <w:tcPr>
            <w:tcW w:w="4021" w:type="dxa"/>
            <w:hideMark/>
          </w:tcPr>
          <w:p w14:paraId="474EF8BC" w14:textId="77777777" w:rsidR="002A3B43" w:rsidRPr="004D428A" w:rsidRDefault="002A3B43" w:rsidP="002D3FBD">
            <w:pPr>
              <w:spacing w:line="254" w:lineRule="auto"/>
              <w:rPr>
                <w:color w:val="000000"/>
                <w:szCs w:val="20"/>
              </w:rPr>
            </w:pPr>
            <w:r w:rsidRPr="004D428A">
              <w:rPr>
                <w:szCs w:val="20"/>
              </w:rPr>
              <w:t>Hajar Dinar</w:t>
            </w:r>
            <w:r w:rsidRPr="004D428A">
              <w:rPr>
                <w:szCs w:val="20"/>
              </w:rPr>
              <w:br/>
              <w:t>Communications Manager</w:t>
            </w:r>
            <w:r w:rsidRPr="004D428A">
              <w:rPr>
                <w:szCs w:val="20"/>
              </w:rPr>
              <w:br/>
              <w:t>Ford North Africa and SSA</w:t>
            </w:r>
          </w:p>
        </w:tc>
      </w:tr>
      <w:tr w:rsidR="002A3B43" w14:paraId="4E38850C" w14:textId="77777777" w:rsidTr="002D3FBD">
        <w:trPr>
          <w:trHeight w:val="423"/>
        </w:trPr>
        <w:tc>
          <w:tcPr>
            <w:tcW w:w="1190" w:type="dxa"/>
          </w:tcPr>
          <w:p w14:paraId="63716550" w14:textId="77777777" w:rsidR="002A3B43" w:rsidRPr="004D428A" w:rsidRDefault="002A3B43" w:rsidP="002D3FBD">
            <w:pPr>
              <w:spacing w:line="254" w:lineRule="auto"/>
              <w:rPr>
                <w:color w:val="000000"/>
                <w:szCs w:val="20"/>
              </w:rPr>
            </w:pPr>
          </w:p>
        </w:tc>
        <w:tc>
          <w:tcPr>
            <w:tcW w:w="4021" w:type="dxa"/>
            <w:hideMark/>
          </w:tcPr>
          <w:p w14:paraId="1048A6ED" w14:textId="77777777" w:rsidR="002A3B43" w:rsidRPr="004D428A" w:rsidRDefault="002A3B43" w:rsidP="002D3FBD">
            <w:pPr>
              <w:spacing w:line="254" w:lineRule="auto"/>
              <w:rPr>
                <w:color w:val="000000"/>
                <w:szCs w:val="20"/>
              </w:rPr>
            </w:pPr>
            <w:r w:rsidRPr="004D428A">
              <w:rPr>
                <w:color w:val="000000"/>
                <w:szCs w:val="20"/>
              </w:rPr>
              <w:t>212-66-6963665</w:t>
            </w:r>
          </w:p>
        </w:tc>
      </w:tr>
      <w:tr w:rsidR="002A3B43" w14:paraId="6AB57E0D" w14:textId="77777777" w:rsidTr="002D3FBD">
        <w:tc>
          <w:tcPr>
            <w:tcW w:w="1190" w:type="dxa"/>
          </w:tcPr>
          <w:p w14:paraId="69550AFA" w14:textId="77777777" w:rsidR="002A3B43" w:rsidRPr="004D428A" w:rsidRDefault="002A3B43" w:rsidP="002D3FBD">
            <w:pPr>
              <w:spacing w:line="254" w:lineRule="auto"/>
              <w:rPr>
                <w:color w:val="0000FF"/>
                <w:szCs w:val="20"/>
                <w:u w:val="single"/>
              </w:rPr>
            </w:pPr>
          </w:p>
        </w:tc>
        <w:tc>
          <w:tcPr>
            <w:tcW w:w="4021" w:type="dxa"/>
            <w:hideMark/>
          </w:tcPr>
          <w:p w14:paraId="7E930F0E" w14:textId="77777777" w:rsidR="002A3B43" w:rsidRPr="004D428A" w:rsidRDefault="002C2985" w:rsidP="002D3FBD">
            <w:pPr>
              <w:spacing w:line="254" w:lineRule="auto"/>
              <w:rPr>
                <w:color w:val="0000FF"/>
                <w:szCs w:val="20"/>
                <w:highlight w:val="yellow"/>
                <w:u w:val="single"/>
              </w:rPr>
            </w:pPr>
            <w:hyperlink r:id="rId10" w:history="1">
              <w:r w:rsidR="002A3B43" w:rsidRPr="004D428A">
                <w:rPr>
                  <w:rStyle w:val="Hyperlink"/>
                  <w:szCs w:val="20"/>
                </w:rPr>
                <w:t>hdinar@ford.com</w:t>
              </w:r>
            </w:hyperlink>
            <w:r w:rsidR="002A3B43" w:rsidRPr="004D428A">
              <w:rPr>
                <w:szCs w:val="20"/>
              </w:rPr>
              <w:t xml:space="preserve">  </w:t>
            </w:r>
          </w:p>
        </w:tc>
      </w:tr>
    </w:tbl>
    <w:p w14:paraId="6D5BFD3D" w14:textId="77777777" w:rsidR="00FD394D" w:rsidRPr="007A3E63" w:rsidRDefault="00FD394D" w:rsidP="00EF18F7">
      <w:pPr>
        <w:rPr>
          <w:rFonts w:ascii="Arial" w:hAnsi="Arial" w:cs="Arial"/>
        </w:rPr>
      </w:pPr>
    </w:p>
    <w:sectPr w:rsidR="00FD394D" w:rsidRPr="007A3E63" w:rsidSect="002A6EC5">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0475B" w14:textId="77777777" w:rsidR="002C2985" w:rsidRDefault="002C2985">
      <w:r>
        <w:separator/>
      </w:r>
    </w:p>
  </w:endnote>
  <w:endnote w:type="continuationSeparator" w:id="0">
    <w:p w14:paraId="19C38C4D" w14:textId="77777777" w:rsidR="002C2985" w:rsidRDefault="002C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Leelawadee UI">
    <w:panose1 w:val="020B0502040204020203"/>
    <w:charset w:val="00"/>
    <w:family w:val="swiss"/>
    <w:pitch w:val="variable"/>
    <w:sig w:usb0="A3000003" w:usb1="00000000" w:usb2="00010000" w:usb3="00000000" w:csb0="000101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675A8" w14:textId="77777777" w:rsidR="005229A1" w:rsidRDefault="005229A1" w:rsidP="002A6E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5CA8C4" w14:textId="77777777" w:rsidR="005229A1" w:rsidRDefault="00522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73F7" w14:textId="2CD96475" w:rsidR="005229A1" w:rsidRDefault="005229A1" w:rsidP="002A6E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9468" w:type="dxa"/>
      <w:tblLook w:val="0000" w:firstRow="0" w:lastRow="0" w:firstColumn="0" w:lastColumn="0" w:noHBand="0" w:noVBand="0"/>
    </w:tblPr>
    <w:tblGrid>
      <w:gridCol w:w="9468"/>
    </w:tblGrid>
    <w:tr w:rsidR="005229A1" w14:paraId="36B200D5" w14:textId="77777777" w:rsidTr="002A6EC5">
      <w:tc>
        <w:tcPr>
          <w:tcW w:w="9468" w:type="dxa"/>
        </w:tcPr>
        <w:p w14:paraId="52CCA3F8" w14:textId="77777777" w:rsidR="005229A1" w:rsidRDefault="005229A1" w:rsidP="004E7499">
          <w:pPr>
            <w:pStyle w:val="Footer"/>
            <w:jc w:val="center"/>
          </w:pPr>
        </w:p>
        <w:p w14:paraId="0FBB47C0" w14:textId="77777777" w:rsidR="005229A1" w:rsidRDefault="005229A1" w:rsidP="004E7499">
          <w:pPr>
            <w:pStyle w:val="Footer"/>
            <w:jc w:val="center"/>
            <w:rPr>
              <w:rFonts w:ascii="Arial" w:hAnsi="Arial" w:cs="Arial"/>
              <w:sz w:val="18"/>
              <w:szCs w:val="18"/>
            </w:rPr>
          </w:pPr>
        </w:p>
        <w:p w14:paraId="1EBC3E62" w14:textId="786AF610" w:rsidR="005229A1" w:rsidRPr="00BF444D" w:rsidRDefault="005229A1" w:rsidP="001C0888">
          <w:pPr>
            <w:pStyle w:val="Footer"/>
            <w:jc w:val="center"/>
            <w:rPr>
              <w:sz w:val="16"/>
              <w:szCs w:val="16"/>
            </w:rPr>
          </w:pPr>
          <w:r w:rsidRPr="00B30C03">
            <w:rPr>
              <w:rFonts w:ascii="Arial" w:hAnsi="Arial" w:cs="Arial"/>
              <w:color w:val="000000"/>
              <w:sz w:val="16"/>
              <w:szCs w:val="16"/>
            </w:rPr>
            <w:t xml:space="preserve">For news releases, related materials, and high-resolution photos and video, visit </w:t>
          </w:r>
          <w:hyperlink r:id="rId1" w:history="1">
            <w:r w:rsidRPr="00B30C03">
              <w:rPr>
                <w:rStyle w:val="Hyperlink"/>
                <w:rFonts w:ascii="Arial" w:hAnsi="Arial" w:cs="Arial"/>
                <w:sz w:val="16"/>
                <w:szCs w:val="16"/>
              </w:rPr>
              <w:t>www.media.ford.com</w:t>
            </w:r>
          </w:hyperlink>
        </w:p>
      </w:tc>
    </w:tr>
  </w:tbl>
  <w:p w14:paraId="65D6ACF0" w14:textId="77777777" w:rsidR="005229A1" w:rsidRDefault="00522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25BB" w14:textId="77777777" w:rsidR="005229A1" w:rsidRDefault="005229A1" w:rsidP="002A6EC5">
    <w:pPr>
      <w:pStyle w:val="Footer"/>
      <w:jc w:val="center"/>
    </w:pPr>
  </w:p>
  <w:p w14:paraId="6EEF660D" w14:textId="56B3239F" w:rsidR="005229A1" w:rsidRPr="00B30C03" w:rsidRDefault="005229A1" w:rsidP="004E7499">
    <w:pPr>
      <w:pStyle w:val="Footer"/>
      <w:jc w:val="center"/>
      <w:rPr>
        <w:sz w:val="16"/>
        <w:szCs w:val="16"/>
      </w:rPr>
    </w:pPr>
    <w:r w:rsidRPr="00B30C03">
      <w:rPr>
        <w:rFonts w:ascii="Arial" w:hAnsi="Arial" w:cs="Arial"/>
        <w:color w:val="000000"/>
        <w:sz w:val="16"/>
        <w:szCs w:val="16"/>
      </w:rPr>
      <w:t xml:space="preserve">For news releases, related materials, and high-resolution photos and video, visit </w:t>
    </w:r>
    <w:hyperlink r:id="rId1" w:history="1">
      <w:r w:rsidRPr="00B30C03">
        <w:rPr>
          <w:rStyle w:val="Hyperlink"/>
          <w:rFonts w:ascii="Arial" w:hAnsi="Arial" w:cs="Arial"/>
          <w:sz w:val="16"/>
          <w:szCs w:val="16"/>
        </w:rPr>
        <w:t>www.media.ford.com</w:t>
      </w:r>
    </w:hyperlink>
    <w:r w:rsidRPr="00B30C03">
      <w:rPr>
        <w:rFonts w:ascii="Arial" w:hAnsi="Arial" w:cs="Arial"/>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9890" w14:textId="77777777" w:rsidR="002C2985" w:rsidRDefault="002C2985">
      <w:r>
        <w:separator/>
      </w:r>
    </w:p>
  </w:footnote>
  <w:footnote w:type="continuationSeparator" w:id="0">
    <w:p w14:paraId="1C15DF33" w14:textId="77777777" w:rsidR="002C2985" w:rsidRDefault="002C2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B946" w14:textId="47E04B1D" w:rsidR="005229A1" w:rsidRPr="003C6EC9" w:rsidRDefault="005229A1" w:rsidP="003C6EC9">
    <w:pPr>
      <w:pStyle w:val="Header"/>
      <w:tabs>
        <w:tab w:val="left" w:pos="1483"/>
      </w:tabs>
      <w:ind w:left="360"/>
      <w:rPr>
        <w:position w:val="90"/>
      </w:rPr>
    </w:pPr>
    <w:r>
      <w:rPr>
        <w:noProof/>
        <w:lang w:val="en-US" w:bidi="th-TH"/>
      </w:rPr>
      <mc:AlternateContent>
        <mc:Choice Requires="wps">
          <w:drawing>
            <wp:anchor distT="0" distB="0" distL="114299" distR="114299" simplePos="0" relativeHeight="251659264" behindDoc="0" locked="0" layoutInCell="1" allowOverlap="1" wp14:anchorId="1FDCEEC6" wp14:editId="02AE6A09">
              <wp:simplePos x="0" y="0"/>
              <wp:positionH relativeFrom="column">
                <wp:posOffset>1068704</wp:posOffset>
              </wp:positionH>
              <wp:positionV relativeFrom="paragraph">
                <wp:posOffset>84455</wp:posOffset>
              </wp:positionV>
              <wp:extent cx="0" cy="228600"/>
              <wp:effectExtent l="0" t="0" r="19050" b="1905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44367" id="Line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QTEg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" strokeweight="1pt"/>
          </w:pict>
        </mc:Fallback>
      </mc:AlternateContent>
    </w:r>
    <w:r>
      <w:rPr>
        <w:noProof/>
        <w:lang w:val="en-US" w:bidi="th-TH"/>
      </w:rPr>
      <w:drawing>
        <wp:anchor distT="0" distB="0" distL="114300" distR="114300" simplePos="0" relativeHeight="251660288" behindDoc="0" locked="0" layoutInCell="1" allowOverlap="1" wp14:anchorId="7A3CF51C" wp14:editId="0F941A34">
          <wp:simplePos x="0" y="0"/>
          <wp:positionH relativeFrom="column">
            <wp:posOffset>69850</wp:posOffset>
          </wp:positionH>
          <wp:positionV relativeFrom="paragraph">
            <wp:posOffset>34290</wp:posOffset>
          </wp:positionV>
          <wp:extent cx="800100" cy="314325"/>
          <wp:effectExtent l="0" t="0" r="0" b="9525"/>
          <wp:wrapNone/>
          <wp:docPr id="5"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210A8"/>
    <w:multiLevelType w:val="hybridMultilevel"/>
    <w:tmpl w:val="F632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A2EBB"/>
    <w:multiLevelType w:val="hybridMultilevel"/>
    <w:tmpl w:val="5930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10F6A"/>
    <w:multiLevelType w:val="hybridMultilevel"/>
    <w:tmpl w:val="EADA3E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2092F"/>
    <w:multiLevelType w:val="hybridMultilevel"/>
    <w:tmpl w:val="C0C4D322"/>
    <w:lvl w:ilvl="0" w:tplc="75E0815A">
      <w:start w:val="1"/>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185C93"/>
    <w:multiLevelType w:val="hybridMultilevel"/>
    <w:tmpl w:val="7B2E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E75D5D"/>
    <w:multiLevelType w:val="hybridMultilevel"/>
    <w:tmpl w:val="116C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E29FA"/>
    <w:multiLevelType w:val="hybridMultilevel"/>
    <w:tmpl w:val="A29A8F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4E5366"/>
    <w:multiLevelType w:val="hybridMultilevel"/>
    <w:tmpl w:val="59523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D5E37"/>
    <w:multiLevelType w:val="hybridMultilevel"/>
    <w:tmpl w:val="3B6C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2"/>
  </w:num>
  <w:num w:numId="5">
    <w:abstractNumId w:val="4"/>
  </w:num>
  <w:num w:numId="6">
    <w:abstractNumId w:val="3"/>
  </w:num>
  <w:num w:numId="7">
    <w:abstractNumId w:val="1"/>
  </w:num>
  <w:num w:numId="8">
    <w:abstractNumId w:val="10"/>
  </w:num>
  <w:num w:numId="9">
    <w:abstractNumId w:val="6"/>
  </w:num>
  <w:num w:numId="10">
    <w:abstractNumId w:val="11"/>
  </w:num>
  <w:num w:numId="11">
    <w:abstractNumId w:val="8"/>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wybuhion@gmail.com">
    <w15:presenceInfo w15:providerId="Windows Live" w15:userId="fb9721ce19dcaa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BD6"/>
    <w:rsid w:val="000022D4"/>
    <w:rsid w:val="00004D30"/>
    <w:rsid w:val="0001300D"/>
    <w:rsid w:val="00013BE4"/>
    <w:rsid w:val="00032E2D"/>
    <w:rsid w:val="000344D4"/>
    <w:rsid w:val="00052086"/>
    <w:rsid w:val="00055254"/>
    <w:rsid w:val="00056BB4"/>
    <w:rsid w:val="00062524"/>
    <w:rsid w:val="0006262B"/>
    <w:rsid w:val="00065CD1"/>
    <w:rsid w:val="000670CE"/>
    <w:rsid w:val="000749AA"/>
    <w:rsid w:val="000820B2"/>
    <w:rsid w:val="0008240E"/>
    <w:rsid w:val="0009220F"/>
    <w:rsid w:val="00094F70"/>
    <w:rsid w:val="000A12D8"/>
    <w:rsid w:val="000A15C0"/>
    <w:rsid w:val="000A4287"/>
    <w:rsid w:val="000A5B7A"/>
    <w:rsid w:val="000B34B3"/>
    <w:rsid w:val="000B3BD3"/>
    <w:rsid w:val="000C1DB5"/>
    <w:rsid w:val="000C2760"/>
    <w:rsid w:val="000C3847"/>
    <w:rsid w:val="000C7026"/>
    <w:rsid w:val="000D2958"/>
    <w:rsid w:val="000D2B27"/>
    <w:rsid w:val="000E689C"/>
    <w:rsid w:val="000F1038"/>
    <w:rsid w:val="000F6155"/>
    <w:rsid w:val="000F7EBA"/>
    <w:rsid w:val="00100E78"/>
    <w:rsid w:val="00101781"/>
    <w:rsid w:val="00103C34"/>
    <w:rsid w:val="00104044"/>
    <w:rsid w:val="00104590"/>
    <w:rsid w:val="00107B7A"/>
    <w:rsid w:val="00107C2C"/>
    <w:rsid w:val="00117E66"/>
    <w:rsid w:val="00124192"/>
    <w:rsid w:val="00124932"/>
    <w:rsid w:val="00126B8D"/>
    <w:rsid w:val="0013136A"/>
    <w:rsid w:val="00131ECD"/>
    <w:rsid w:val="00133680"/>
    <w:rsid w:val="00135B20"/>
    <w:rsid w:val="00135B22"/>
    <w:rsid w:val="00137B02"/>
    <w:rsid w:val="00140294"/>
    <w:rsid w:val="001419FA"/>
    <w:rsid w:val="00141B70"/>
    <w:rsid w:val="00144120"/>
    <w:rsid w:val="00154A1A"/>
    <w:rsid w:val="0016032A"/>
    <w:rsid w:val="00162516"/>
    <w:rsid w:val="001626D2"/>
    <w:rsid w:val="001628CA"/>
    <w:rsid w:val="001645A5"/>
    <w:rsid w:val="00166A5E"/>
    <w:rsid w:val="0016791C"/>
    <w:rsid w:val="00173F77"/>
    <w:rsid w:val="00191127"/>
    <w:rsid w:val="001912A0"/>
    <w:rsid w:val="0019242D"/>
    <w:rsid w:val="001942FC"/>
    <w:rsid w:val="00196F28"/>
    <w:rsid w:val="001A14C9"/>
    <w:rsid w:val="001A2572"/>
    <w:rsid w:val="001A4284"/>
    <w:rsid w:val="001B1CFF"/>
    <w:rsid w:val="001B6B31"/>
    <w:rsid w:val="001C0888"/>
    <w:rsid w:val="001C1B15"/>
    <w:rsid w:val="001C36A6"/>
    <w:rsid w:val="001C3894"/>
    <w:rsid w:val="001C4F42"/>
    <w:rsid w:val="001D00D2"/>
    <w:rsid w:val="001D0470"/>
    <w:rsid w:val="001D67D0"/>
    <w:rsid w:val="001E707A"/>
    <w:rsid w:val="001F2937"/>
    <w:rsid w:val="00201B4B"/>
    <w:rsid w:val="00203F1A"/>
    <w:rsid w:val="00207913"/>
    <w:rsid w:val="002134A8"/>
    <w:rsid w:val="002163D5"/>
    <w:rsid w:val="00216E1E"/>
    <w:rsid w:val="00221C45"/>
    <w:rsid w:val="00236E54"/>
    <w:rsid w:val="0024106A"/>
    <w:rsid w:val="002468F1"/>
    <w:rsid w:val="00246A25"/>
    <w:rsid w:val="002472C4"/>
    <w:rsid w:val="00247DA7"/>
    <w:rsid w:val="002579B0"/>
    <w:rsid w:val="002630D9"/>
    <w:rsid w:val="002635A7"/>
    <w:rsid w:val="00264F79"/>
    <w:rsid w:val="00270402"/>
    <w:rsid w:val="00275B75"/>
    <w:rsid w:val="0027659E"/>
    <w:rsid w:val="00280901"/>
    <w:rsid w:val="00282B76"/>
    <w:rsid w:val="00283F91"/>
    <w:rsid w:val="0028640A"/>
    <w:rsid w:val="002866D1"/>
    <w:rsid w:val="002876C0"/>
    <w:rsid w:val="002879A1"/>
    <w:rsid w:val="00292210"/>
    <w:rsid w:val="00295A15"/>
    <w:rsid w:val="00297749"/>
    <w:rsid w:val="002A3B43"/>
    <w:rsid w:val="002A6EC5"/>
    <w:rsid w:val="002C2985"/>
    <w:rsid w:val="002C48EB"/>
    <w:rsid w:val="002C5551"/>
    <w:rsid w:val="002D6BD2"/>
    <w:rsid w:val="002E13C2"/>
    <w:rsid w:val="002E672C"/>
    <w:rsid w:val="002E7E04"/>
    <w:rsid w:val="002F5A82"/>
    <w:rsid w:val="00300201"/>
    <w:rsid w:val="0030719A"/>
    <w:rsid w:val="00337D96"/>
    <w:rsid w:val="003512CD"/>
    <w:rsid w:val="00354861"/>
    <w:rsid w:val="003627BE"/>
    <w:rsid w:val="00367285"/>
    <w:rsid w:val="00367493"/>
    <w:rsid w:val="00382948"/>
    <w:rsid w:val="003842DA"/>
    <w:rsid w:val="0039050E"/>
    <w:rsid w:val="00394808"/>
    <w:rsid w:val="003A0241"/>
    <w:rsid w:val="003A291B"/>
    <w:rsid w:val="003A36C2"/>
    <w:rsid w:val="003A7503"/>
    <w:rsid w:val="003B13EC"/>
    <w:rsid w:val="003C6EC9"/>
    <w:rsid w:val="003D23F0"/>
    <w:rsid w:val="003D2E1A"/>
    <w:rsid w:val="003E2534"/>
    <w:rsid w:val="003F0ECE"/>
    <w:rsid w:val="00400122"/>
    <w:rsid w:val="00413906"/>
    <w:rsid w:val="00417F66"/>
    <w:rsid w:val="004208C4"/>
    <w:rsid w:val="00420BE9"/>
    <w:rsid w:val="00423EC7"/>
    <w:rsid w:val="004259C4"/>
    <w:rsid w:val="0043345E"/>
    <w:rsid w:val="00433777"/>
    <w:rsid w:val="00437108"/>
    <w:rsid w:val="004413E7"/>
    <w:rsid w:val="00443DDC"/>
    <w:rsid w:val="004447FE"/>
    <w:rsid w:val="00447CAB"/>
    <w:rsid w:val="004511A8"/>
    <w:rsid w:val="00452616"/>
    <w:rsid w:val="00454E4B"/>
    <w:rsid w:val="00464ABA"/>
    <w:rsid w:val="00464C6F"/>
    <w:rsid w:val="00472924"/>
    <w:rsid w:val="00475516"/>
    <w:rsid w:val="00482C6E"/>
    <w:rsid w:val="00484FBF"/>
    <w:rsid w:val="0048594C"/>
    <w:rsid w:val="00487A10"/>
    <w:rsid w:val="004A106D"/>
    <w:rsid w:val="004A50CC"/>
    <w:rsid w:val="004B1634"/>
    <w:rsid w:val="004B57AD"/>
    <w:rsid w:val="004B5933"/>
    <w:rsid w:val="004B626A"/>
    <w:rsid w:val="004B6861"/>
    <w:rsid w:val="004C0A2B"/>
    <w:rsid w:val="004C3053"/>
    <w:rsid w:val="004C69F1"/>
    <w:rsid w:val="004D0A99"/>
    <w:rsid w:val="004D7802"/>
    <w:rsid w:val="004E2C48"/>
    <w:rsid w:val="004E7499"/>
    <w:rsid w:val="004E7D1A"/>
    <w:rsid w:val="004F46B9"/>
    <w:rsid w:val="004F7432"/>
    <w:rsid w:val="00504DEF"/>
    <w:rsid w:val="00507F40"/>
    <w:rsid w:val="0052021C"/>
    <w:rsid w:val="005229A1"/>
    <w:rsid w:val="00522CD9"/>
    <w:rsid w:val="005252EB"/>
    <w:rsid w:val="005358D8"/>
    <w:rsid w:val="00536286"/>
    <w:rsid w:val="005365CE"/>
    <w:rsid w:val="00536EE1"/>
    <w:rsid w:val="005370D1"/>
    <w:rsid w:val="00545E40"/>
    <w:rsid w:val="005467A1"/>
    <w:rsid w:val="00565003"/>
    <w:rsid w:val="00567392"/>
    <w:rsid w:val="005731E9"/>
    <w:rsid w:val="00575224"/>
    <w:rsid w:val="005848F2"/>
    <w:rsid w:val="00590C84"/>
    <w:rsid w:val="00591CC6"/>
    <w:rsid w:val="00592017"/>
    <w:rsid w:val="005A5E39"/>
    <w:rsid w:val="005A71A0"/>
    <w:rsid w:val="005B02BC"/>
    <w:rsid w:val="005B1E14"/>
    <w:rsid w:val="005B2DE3"/>
    <w:rsid w:val="005B428C"/>
    <w:rsid w:val="005B68F5"/>
    <w:rsid w:val="005B6FDA"/>
    <w:rsid w:val="005B7047"/>
    <w:rsid w:val="005C2FBE"/>
    <w:rsid w:val="005C4548"/>
    <w:rsid w:val="005C609A"/>
    <w:rsid w:val="005D17ED"/>
    <w:rsid w:val="005D22EF"/>
    <w:rsid w:val="005D3251"/>
    <w:rsid w:val="005F0CF9"/>
    <w:rsid w:val="005F544D"/>
    <w:rsid w:val="005F5B0D"/>
    <w:rsid w:val="00600C25"/>
    <w:rsid w:val="0060297B"/>
    <w:rsid w:val="00606564"/>
    <w:rsid w:val="0060680C"/>
    <w:rsid w:val="00616BE5"/>
    <w:rsid w:val="00635F80"/>
    <w:rsid w:val="0064436F"/>
    <w:rsid w:val="00644739"/>
    <w:rsid w:val="00655276"/>
    <w:rsid w:val="00663A35"/>
    <w:rsid w:val="00663BD5"/>
    <w:rsid w:val="00664C93"/>
    <w:rsid w:val="00667FFD"/>
    <w:rsid w:val="006726C7"/>
    <w:rsid w:val="00675A95"/>
    <w:rsid w:val="00687E63"/>
    <w:rsid w:val="006941CE"/>
    <w:rsid w:val="006A21AD"/>
    <w:rsid w:val="006A34B1"/>
    <w:rsid w:val="006B1D40"/>
    <w:rsid w:val="006B20FE"/>
    <w:rsid w:val="006B3BAD"/>
    <w:rsid w:val="006B4E5A"/>
    <w:rsid w:val="006C0B30"/>
    <w:rsid w:val="006C5A74"/>
    <w:rsid w:val="006E0771"/>
    <w:rsid w:val="006E2FB8"/>
    <w:rsid w:val="006E4DB6"/>
    <w:rsid w:val="006E771E"/>
    <w:rsid w:val="006F0847"/>
    <w:rsid w:val="006F5E6B"/>
    <w:rsid w:val="007033ED"/>
    <w:rsid w:val="00707DB4"/>
    <w:rsid w:val="00710EC8"/>
    <w:rsid w:val="00713737"/>
    <w:rsid w:val="00714E5A"/>
    <w:rsid w:val="007329D7"/>
    <w:rsid w:val="0074230F"/>
    <w:rsid w:val="00745AD6"/>
    <w:rsid w:val="00746FD7"/>
    <w:rsid w:val="00752BDC"/>
    <w:rsid w:val="00753094"/>
    <w:rsid w:val="00754DD8"/>
    <w:rsid w:val="00754EFE"/>
    <w:rsid w:val="007571D6"/>
    <w:rsid w:val="007613F6"/>
    <w:rsid w:val="00762936"/>
    <w:rsid w:val="00763054"/>
    <w:rsid w:val="007661B8"/>
    <w:rsid w:val="007700F5"/>
    <w:rsid w:val="00771744"/>
    <w:rsid w:val="00775406"/>
    <w:rsid w:val="00781019"/>
    <w:rsid w:val="00781EFB"/>
    <w:rsid w:val="007830EA"/>
    <w:rsid w:val="00790772"/>
    <w:rsid w:val="00797987"/>
    <w:rsid w:val="007A06D5"/>
    <w:rsid w:val="007A1845"/>
    <w:rsid w:val="007A3E63"/>
    <w:rsid w:val="007A4A05"/>
    <w:rsid w:val="007B5B74"/>
    <w:rsid w:val="007C4029"/>
    <w:rsid w:val="007C4443"/>
    <w:rsid w:val="007D02E8"/>
    <w:rsid w:val="007D1204"/>
    <w:rsid w:val="007D1304"/>
    <w:rsid w:val="007D1640"/>
    <w:rsid w:val="007D1793"/>
    <w:rsid w:val="007D432D"/>
    <w:rsid w:val="007E3643"/>
    <w:rsid w:val="007E42F8"/>
    <w:rsid w:val="007F56D1"/>
    <w:rsid w:val="007F642E"/>
    <w:rsid w:val="007F7317"/>
    <w:rsid w:val="00814A2D"/>
    <w:rsid w:val="00816F0F"/>
    <w:rsid w:val="00817C6C"/>
    <w:rsid w:val="00822986"/>
    <w:rsid w:val="0082298C"/>
    <w:rsid w:val="00822CC1"/>
    <w:rsid w:val="00822FDD"/>
    <w:rsid w:val="0083022D"/>
    <w:rsid w:val="00831606"/>
    <w:rsid w:val="00835C25"/>
    <w:rsid w:val="00837293"/>
    <w:rsid w:val="0085097B"/>
    <w:rsid w:val="0086213D"/>
    <w:rsid w:val="008664A0"/>
    <w:rsid w:val="00866AAC"/>
    <w:rsid w:val="008746CB"/>
    <w:rsid w:val="00880E49"/>
    <w:rsid w:val="00886425"/>
    <w:rsid w:val="00891515"/>
    <w:rsid w:val="0089177F"/>
    <w:rsid w:val="00892EF1"/>
    <w:rsid w:val="00894835"/>
    <w:rsid w:val="00896A5B"/>
    <w:rsid w:val="008A28DB"/>
    <w:rsid w:val="008B0011"/>
    <w:rsid w:val="008B13C9"/>
    <w:rsid w:val="008B758C"/>
    <w:rsid w:val="008B7827"/>
    <w:rsid w:val="008C3198"/>
    <w:rsid w:val="008C43F3"/>
    <w:rsid w:val="008D2552"/>
    <w:rsid w:val="008E4A12"/>
    <w:rsid w:val="008F3577"/>
    <w:rsid w:val="008F49A5"/>
    <w:rsid w:val="009040DB"/>
    <w:rsid w:val="00907E2D"/>
    <w:rsid w:val="009105D4"/>
    <w:rsid w:val="009164A9"/>
    <w:rsid w:val="009273A3"/>
    <w:rsid w:val="009307E1"/>
    <w:rsid w:val="00937D31"/>
    <w:rsid w:val="00946244"/>
    <w:rsid w:val="00952C7B"/>
    <w:rsid w:val="009568A2"/>
    <w:rsid w:val="009611D3"/>
    <w:rsid w:val="00963333"/>
    <w:rsid w:val="009637E3"/>
    <w:rsid w:val="0096446A"/>
    <w:rsid w:val="00965E3B"/>
    <w:rsid w:val="0096605C"/>
    <w:rsid w:val="00966B38"/>
    <w:rsid w:val="0097489D"/>
    <w:rsid w:val="00982946"/>
    <w:rsid w:val="0098457F"/>
    <w:rsid w:val="0098750F"/>
    <w:rsid w:val="00994927"/>
    <w:rsid w:val="009962B4"/>
    <w:rsid w:val="00997A92"/>
    <w:rsid w:val="009A5CDA"/>
    <w:rsid w:val="009A79E4"/>
    <w:rsid w:val="009B2063"/>
    <w:rsid w:val="009B2F5B"/>
    <w:rsid w:val="009D006F"/>
    <w:rsid w:val="009D24B8"/>
    <w:rsid w:val="009D3FB2"/>
    <w:rsid w:val="009D61EA"/>
    <w:rsid w:val="009D733F"/>
    <w:rsid w:val="009E668D"/>
    <w:rsid w:val="00A035DE"/>
    <w:rsid w:val="00A10BD6"/>
    <w:rsid w:val="00A1100C"/>
    <w:rsid w:val="00A111E0"/>
    <w:rsid w:val="00A25567"/>
    <w:rsid w:val="00A25BCC"/>
    <w:rsid w:val="00A26128"/>
    <w:rsid w:val="00A50073"/>
    <w:rsid w:val="00A50B70"/>
    <w:rsid w:val="00A52AE4"/>
    <w:rsid w:val="00A6389A"/>
    <w:rsid w:val="00A66ADA"/>
    <w:rsid w:val="00A66DC1"/>
    <w:rsid w:val="00A81B6A"/>
    <w:rsid w:val="00AA12C8"/>
    <w:rsid w:val="00AA2150"/>
    <w:rsid w:val="00AA5AA5"/>
    <w:rsid w:val="00AA69AF"/>
    <w:rsid w:val="00AB7988"/>
    <w:rsid w:val="00AB7B5F"/>
    <w:rsid w:val="00AB7EDC"/>
    <w:rsid w:val="00AC2F1A"/>
    <w:rsid w:val="00AC40A0"/>
    <w:rsid w:val="00AC60FE"/>
    <w:rsid w:val="00AD40AE"/>
    <w:rsid w:val="00AD5B32"/>
    <w:rsid w:val="00AD7DF5"/>
    <w:rsid w:val="00AD7FFD"/>
    <w:rsid w:val="00AE5A5C"/>
    <w:rsid w:val="00AF1353"/>
    <w:rsid w:val="00AF32D3"/>
    <w:rsid w:val="00AF3653"/>
    <w:rsid w:val="00AF654E"/>
    <w:rsid w:val="00AF7510"/>
    <w:rsid w:val="00B025B6"/>
    <w:rsid w:val="00B15940"/>
    <w:rsid w:val="00B15CF8"/>
    <w:rsid w:val="00B2250C"/>
    <w:rsid w:val="00B246B5"/>
    <w:rsid w:val="00B24847"/>
    <w:rsid w:val="00B30C03"/>
    <w:rsid w:val="00B36993"/>
    <w:rsid w:val="00B371F6"/>
    <w:rsid w:val="00B40DF2"/>
    <w:rsid w:val="00B477F6"/>
    <w:rsid w:val="00B51669"/>
    <w:rsid w:val="00B557CE"/>
    <w:rsid w:val="00B55D27"/>
    <w:rsid w:val="00B56801"/>
    <w:rsid w:val="00B61107"/>
    <w:rsid w:val="00B64A1B"/>
    <w:rsid w:val="00B731DC"/>
    <w:rsid w:val="00B875B4"/>
    <w:rsid w:val="00B90468"/>
    <w:rsid w:val="00B904CD"/>
    <w:rsid w:val="00B94902"/>
    <w:rsid w:val="00B96F8D"/>
    <w:rsid w:val="00B97E3C"/>
    <w:rsid w:val="00BA19A4"/>
    <w:rsid w:val="00BB4371"/>
    <w:rsid w:val="00BC401C"/>
    <w:rsid w:val="00BD638B"/>
    <w:rsid w:val="00BD71F2"/>
    <w:rsid w:val="00BE5BDE"/>
    <w:rsid w:val="00BF27E9"/>
    <w:rsid w:val="00BF2BFA"/>
    <w:rsid w:val="00BF444D"/>
    <w:rsid w:val="00C0188A"/>
    <w:rsid w:val="00C01E09"/>
    <w:rsid w:val="00C07673"/>
    <w:rsid w:val="00C10D62"/>
    <w:rsid w:val="00C10DA0"/>
    <w:rsid w:val="00C12DEE"/>
    <w:rsid w:val="00C13BEE"/>
    <w:rsid w:val="00C143C1"/>
    <w:rsid w:val="00C17F87"/>
    <w:rsid w:val="00C21441"/>
    <w:rsid w:val="00C2531A"/>
    <w:rsid w:val="00C26540"/>
    <w:rsid w:val="00C30C11"/>
    <w:rsid w:val="00C3122B"/>
    <w:rsid w:val="00C36036"/>
    <w:rsid w:val="00C40EF8"/>
    <w:rsid w:val="00C41ACA"/>
    <w:rsid w:val="00C617F6"/>
    <w:rsid w:val="00C62670"/>
    <w:rsid w:val="00C6465B"/>
    <w:rsid w:val="00C64D1B"/>
    <w:rsid w:val="00C64F5F"/>
    <w:rsid w:val="00C65107"/>
    <w:rsid w:val="00C71E40"/>
    <w:rsid w:val="00C734BC"/>
    <w:rsid w:val="00C74F86"/>
    <w:rsid w:val="00C763D5"/>
    <w:rsid w:val="00C76BCD"/>
    <w:rsid w:val="00C8001E"/>
    <w:rsid w:val="00C83248"/>
    <w:rsid w:val="00C90373"/>
    <w:rsid w:val="00C94CBC"/>
    <w:rsid w:val="00C9560F"/>
    <w:rsid w:val="00CA5F51"/>
    <w:rsid w:val="00CB0503"/>
    <w:rsid w:val="00CC4F18"/>
    <w:rsid w:val="00CE0405"/>
    <w:rsid w:val="00CE1B19"/>
    <w:rsid w:val="00CE29A6"/>
    <w:rsid w:val="00CE7AAC"/>
    <w:rsid w:val="00CE7C38"/>
    <w:rsid w:val="00CF1C8D"/>
    <w:rsid w:val="00CF3136"/>
    <w:rsid w:val="00CF3CD6"/>
    <w:rsid w:val="00CF780F"/>
    <w:rsid w:val="00D01AE1"/>
    <w:rsid w:val="00D03EEA"/>
    <w:rsid w:val="00D06E5B"/>
    <w:rsid w:val="00D10EF6"/>
    <w:rsid w:val="00D1371F"/>
    <w:rsid w:val="00D1391C"/>
    <w:rsid w:val="00D14177"/>
    <w:rsid w:val="00D2029F"/>
    <w:rsid w:val="00D2185A"/>
    <w:rsid w:val="00D2381F"/>
    <w:rsid w:val="00D26107"/>
    <w:rsid w:val="00D27B5A"/>
    <w:rsid w:val="00D52579"/>
    <w:rsid w:val="00D548FB"/>
    <w:rsid w:val="00D571FB"/>
    <w:rsid w:val="00D75DA6"/>
    <w:rsid w:val="00D82624"/>
    <w:rsid w:val="00D85F6F"/>
    <w:rsid w:val="00D862E0"/>
    <w:rsid w:val="00D9305F"/>
    <w:rsid w:val="00D93066"/>
    <w:rsid w:val="00D953BF"/>
    <w:rsid w:val="00DA1758"/>
    <w:rsid w:val="00DB0FAF"/>
    <w:rsid w:val="00DB12DD"/>
    <w:rsid w:val="00DB21A7"/>
    <w:rsid w:val="00DC0E18"/>
    <w:rsid w:val="00DC45DB"/>
    <w:rsid w:val="00DC6DE2"/>
    <w:rsid w:val="00DD09AC"/>
    <w:rsid w:val="00DD4427"/>
    <w:rsid w:val="00DD4C6B"/>
    <w:rsid w:val="00DD5043"/>
    <w:rsid w:val="00DD65D2"/>
    <w:rsid w:val="00DE01A6"/>
    <w:rsid w:val="00DE0998"/>
    <w:rsid w:val="00E04762"/>
    <w:rsid w:val="00E05C05"/>
    <w:rsid w:val="00E24A80"/>
    <w:rsid w:val="00E25BFD"/>
    <w:rsid w:val="00E315F1"/>
    <w:rsid w:val="00E3798C"/>
    <w:rsid w:val="00E40C5E"/>
    <w:rsid w:val="00E43546"/>
    <w:rsid w:val="00E4597B"/>
    <w:rsid w:val="00E52107"/>
    <w:rsid w:val="00E53EC8"/>
    <w:rsid w:val="00E75D33"/>
    <w:rsid w:val="00E76C07"/>
    <w:rsid w:val="00E77DE8"/>
    <w:rsid w:val="00E81DE2"/>
    <w:rsid w:val="00E86AAE"/>
    <w:rsid w:val="00E9094B"/>
    <w:rsid w:val="00E90A66"/>
    <w:rsid w:val="00E94FF5"/>
    <w:rsid w:val="00E96B40"/>
    <w:rsid w:val="00EA02B1"/>
    <w:rsid w:val="00EA2E45"/>
    <w:rsid w:val="00EA5352"/>
    <w:rsid w:val="00EA5B20"/>
    <w:rsid w:val="00EB0F2B"/>
    <w:rsid w:val="00EB1FDF"/>
    <w:rsid w:val="00EB3706"/>
    <w:rsid w:val="00EB6564"/>
    <w:rsid w:val="00EE4021"/>
    <w:rsid w:val="00EE7DDC"/>
    <w:rsid w:val="00EF18F7"/>
    <w:rsid w:val="00EF5AF2"/>
    <w:rsid w:val="00F0164F"/>
    <w:rsid w:val="00F04652"/>
    <w:rsid w:val="00F053FB"/>
    <w:rsid w:val="00F124FD"/>
    <w:rsid w:val="00F24141"/>
    <w:rsid w:val="00F3513C"/>
    <w:rsid w:val="00F417E9"/>
    <w:rsid w:val="00F42D89"/>
    <w:rsid w:val="00F5790E"/>
    <w:rsid w:val="00F70148"/>
    <w:rsid w:val="00F74DD1"/>
    <w:rsid w:val="00F874AB"/>
    <w:rsid w:val="00F8782F"/>
    <w:rsid w:val="00F90F0D"/>
    <w:rsid w:val="00F9714B"/>
    <w:rsid w:val="00FA174C"/>
    <w:rsid w:val="00FB18FC"/>
    <w:rsid w:val="00FB6FE3"/>
    <w:rsid w:val="00FD0648"/>
    <w:rsid w:val="00FD394D"/>
    <w:rsid w:val="00FE0838"/>
    <w:rsid w:val="00FE26C6"/>
    <w:rsid w:val="00FE51B1"/>
    <w:rsid w:val="00FE534E"/>
    <w:rsid w:val="00FF0061"/>
    <w:rsid w:val="00FF3F2C"/>
    <w:rsid w:val="00FF74D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34B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12DD"/>
    <w:rPr>
      <w:rFonts w:eastAsia="Times New Roman"/>
      <w:szCs w:val="24"/>
      <w:lang w:val="en-AU" w:eastAsia="en-US"/>
    </w:rPr>
  </w:style>
  <w:style w:type="paragraph" w:styleId="Heading1">
    <w:name w:val="heading 1"/>
    <w:basedOn w:val="Normal"/>
    <w:next w:val="Normal"/>
    <w:qFormat/>
    <w:rsid w:val="00DB12DD"/>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12DD"/>
    <w:pPr>
      <w:tabs>
        <w:tab w:val="center" w:pos="4320"/>
        <w:tab w:val="right" w:pos="8640"/>
      </w:tabs>
    </w:pPr>
  </w:style>
  <w:style w:type="paragraph" w:styleId="Footer">
    <w:name w:val="footer"/>
    <w:basedOn w:val="Normal"/>
    <w:link w:val="FooterChar"/>
    <w:rsid w:val="00DB12DD"/>
    <w:pPr>
      <w:tabs>
        <w:tab w:val="center" w:pos="4320"/>
        <w:tab w:val="right" w:pos="8640"/>
      </w:tabs>
    </w:pPr>
  </w:style>
  <w:style w:type="character" w:styleId="PageNumber">
    <w:name w:val="page number"/>
    <w:basedOn w:val="DefaultParagraphFont"/>
    <w:rsid w:val="00DB12DD"/>
  </w:style>
  <w:style w:type="character" w:styleId="Hyperlink">
    <w:name w:val="Hyperlink"/>
    <w:rsid w:val="00DB12DD"/>
    <w:rPr>
      <w:color w:val="0000FF"/>
      <w:u w:val="single"/>
    </w:rPr>
  </w:style>
  <w:style w:type="paragraph" w:styleId="BodyText2">
    <w:name w:val="Body Text 2"/>
    <w:basedOn w:val="Normal"/>
    <w:link w:val="BodyText2Char"/>
    <w:rsid w:val="00DB12DD"/>
    <w:pPr>
      <w:spacing w:line="360" w:lineRule="auto"/>
    </w:pPr>
    <w:rPr>
      <w:sz w:val="24"/>
      <w:szCs w:val="20"/>
    </w:rPr>
  </w:style>
  <w:style w:type="character" w:styleId="CommentReference">
    <w:name w:val="annotation reference"/>
    <w:semiHidden/>
    <w:rsid w:val="00DB12DD"/>
    <w:rPr>
      <w:sz w:val="16"/>
      <w:szCs w:val="16"/>
    </w:rPr>
  </w:style>
  <w:style w:type="paragraph" w:styleId="CommentText">
    <w:name w:val="annotation text"/>
    <w:basedOn w:val="Normal"/>
    <w:link w:val="CommentTextChar"/>
    <w:semiHidden/>
    <w:rsid w:val="00DB12DD"/>
    <w:rPr>
      <w:szCs w:val="20"/>
    </w:rPr>
  </w:style>
  <w:style w:type="character" w:customStyle="1" w:styleId="BodyText2Char">
    <w:name w:val="Body Text 2 Char"/>
    <w:link w:val="BodyText2"/>
    <w:rsid w:val="00DB12DD"/>
    <w:rPr>
      <w:sz w:val="24"/>
      <w:lang w:val="en-US" w:eastAsia="en-US" w:bidi="ar-SA"/>
    </w:rPr>
  </w:style>
  <w:style w:type="character" w:customStyle="1" w:styleId="FooterChar">
    <w:name w:val="Footer Char"/>
    <w:link w:val="Footer"/>
    <w:rsid w:val="00DB12DD"/>
    <w:rPr>
      <w:szCs w:val="24"/>
      <w:lang w:val="en-US" w:eastAsia="en-US" w:bidi="ar-SA"/>
    </w:rPr>
  </w:style>
  <w:style w:type="paragraph" w:styleId="BalloonText">
    <w:name w:val="Balloon Text"/>
    <w:basedOn w:val="Normal"/>
    <w:semiHidden/>
    <w:rsid w:val="00DB12DD"/>
    <w:rPr>
      <w:rFonts w:ascii="Tahoma" w:hAnsi="Tahoma" w:cs="Tahoma"/>
      <w:sz w:val="16"/>
      <w:szCs w:val="16"/>
    </w:rPr>
  </w:style>
  <w:style w:type="character" w:styleId="FollowedHyperlink">
    <w:name w:val="FollowedHyperlink"/>
    <w:rsid w:val="00F3513C"/>
    <w:rPr>
      <w:color w:val="606420"/>
      <w:u w:val="single"/>
    </w:rPr>
  </w:style>
  <w:style w:type="character" w:customStyle="1" w:styleId="HeaderChar">
    <w:name w:val="Header Char"/>
    <w:link w:val="Header"/>
    <w:rsid w:val="004E7499"/>
    <w:rPr>
      <w:rFonts w:eastAsia="Times New Roman"/>
      <w:szCs w:val="24"/>
      <w:lang w:val="en-US" w:eastAsia="en-US"/>
    </w:rPr>
  </w:style>
  <w:style w:type="paragraph" w:styleId="CommentSubject">
    <w:name w:val="annotation subject"/>
    <w:basedOn w:val="CommentText"/>
    <w:next w:val="CommentText"/>
    <w:link w:val="CommentSubjectChar"/>
    <w:rsid w:val="00E40C5E"/>
    <w:rPr>
      <w:b/>
      <w:bCs/>
    </w:rPr>
  </w:style>
  <w:style w:type="character" w:customStyle="1" w:styleId="CommentTextChar">
    <w:name w:val="Comment Text Char"/>
    <w:basedOn w:val="DefaultParagraphFont"/>
    <w:link w:val="CommentText"/>
    <w:semiHidden/>
    <w:rsid w:val="00E40C5E"/>
    <w:rPr>
      <w:rFonts w:eastAsia="Times New Roman"/>
      <w:lang w:val="en-US" w:eastAsia="en-US"/>
    </w:rPr>
  </w:style>
  <w:style w:type="character" w:customStyle="1" w:styleId="CommentSubjectChar">
    <w:name w:val="Comment Subject Char"/>
    <w:basedOn w:val="CommentTextChar"/>
    <w:link w:val="CommentSubject"/>
    <w:rsid w:val="00E40C5E"/>
    <w:rPr>
      <w:rFonts w:eastAsia="Times New Roman"/>
      <w:b/>
      <w:bCs/>
      <w:lang w:val="en-US" w:eastAsia="en-US"/>
    </w:rPr>
  </w:style>
  <w:style w:type="paragraph" w:styleId="FootnoteText">
    <w:name w:val="footnote text"/>
    <w:basedOn w:val="Normal"/>
    <w:link w:val="FootnoteTextChar"/>
    <w:unhideWhenUsed/>
    <w:rsid w:val="00790772"/>
    <w:rPr>
      <w:sz w:val="24"/>
    </w:rPr>
  </w:style>
  <w:style w:type="character" w:customStyle="1" w:styleId="FootnoteTextChar">
    <w:name w:val="Footnote Text Char"/>
    <w:basedOn w:val="DefaultParagraphFont"/>
    <w:link w:val="FootnoteText"/>
    <w:rsid w:val="00790772"/>
    <w:rPr>
      <w:rFonts w:eastAsia="Times New Roman"/>
      <w:sz w:val="24"/>
      <w:szCs w:val="24"/>
      <w:lang w:val="en-AU" w:eastAsia="en-US"/>
    </w:rPr>
  </w:style>
  <w:style w:type="character" w:styleId="FootnoteReference">
    <w:name w:val="footnote reference"/>
    <w:basedOn w:val="DefaultParagraphFont"/>
    <w:unhideWhenUsed/>
    <w:rsid w:val="00790772"/>
    <w:rPr>
      <w:vertAlign w:val="superscript"/>
    </w:rPr>
  </w:style>
  <w:style w:type="paragraph" w:styleId="ListParagraph">
    <w:name w:val="List Paragraph"/>
    <w:basedOn w:val="Normal"/>
    <w:uiPriority w:val="34"/>
    <w:qFormat/>
    <w:rsid w:val="009040DB"/>
    <w:pPr>
      <w:ind w:left="720"/>
      <w:contextualSpacing/>
    </w:pPr>
  </w:style>
  <w:style w:type="paragraph" w:customStyle="1" w:styleId="BodyA">
    <w:name w:val="Body A"/>
    <w:rsid w:val="0076305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character" w:styleId="PlaceholderText">
    <w:name w:val="Placeholder Text"/>
    <w:basedOn w:val="DefaultParagraphFont"/>
    <w:uiPriority w:val="99"/>
    <w:semiHidden/>
    <w:rsid w:val="00FD39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8338">
      <w:bodyDiv w:val="1"/>
      <w:marLeft w:val="0"/>
      <w:marRight w:val="0"/>
      <w:marTop w:val="0"/>
      <w:marBottom w:val="0"/>
      <w:divBdr>
        <w:top w:val="none" w:sz="0" w:space="0" w:color="auto"/>
        <w:left w:val="none" w:sz="0" w:space="0" w:color="auto"/>
        <w:bottom w:val="none" w:sz="0" w:space="0" w:color="auto"/>
        <w:right w:val="none" w:sz="0" w:space="0" w:color="auto"/>
      </w:divBdr>
    </w:div>
    <w:div w:id="169836037">
      <w:bodyDiv w:val="1"/>
      <w:marLeft w:val="0"/>
      <w:marRight w:val="0"/>
      <w:marTop w:val="0"/>
      <w:marBottom w:val="0"/>
      <w:divBdr>
        <w:top w:val="none" w:sz="0" w:space="0" w:color="auto"/>
        <w:left w:val="none" w:sz="0" w:space="0" w:color="auto"/>
        <w:bottom w:val="none" w:sz="0" w:space="0" w:color="auto"/>
        <w:right w:val="none" w:sz="0" w:space="0" w:color="auto"/>
      </w:divBdr>
    </w:div>
    <w:div w:id="182214151">
      <w:bodyDiv w:val="1"/>
      <w:marLeft w:val="0"/>
      <w:marRight w:val="0"/>
      <w:marTop w:val="0"/>
      <w:marBottom w:val="0"/>
      <w:divBdr>
        <w:top w:val="none" w:sz="0" w:space="0" w:color="auto"/>
        <w:left w:val="none" w:sz="0" w:space="0" w:color="auto"/>
        <w:bottom w:val="none" w:sz="0" w:space="0" w:color="auto"/>
        <w:right w:val="none" w:sz="0" w:space="0" w:color="auto"/>
      </w:divBdr>
    </w:div>
    <w:div w:id="318652858">
      <w:bodyDiv w:val="1"/>
      <w:marLeft w:val="0"/>
      <w:marRight w:val="0"/>
      <w:marTop w:val="0"/>
      <w:marBottom w:val="0"/>
      <w:divBdr>
        <w:top w:val="none" w:sz="0" w:space="0" w:color="auto"/>
        <w:left w:val="none" w:sz="0" w:space="0" w:color="auto"/>
        <w:bottom w:val="none" w:sz="0" w:space="0" w:color="auto"/>
        <w:right w:val="none" w:sz="0" w:space="0" w:color="auto"/>
      </w:divBdr>
    </w:div>
    <w:div w:id="446975296">
      <w:bodyDiv w:val="1"/>
      <w:marLeft w:val="0"/>
      <w:marRight w:val="0"/>
      <w:marTop w:val="0"/>
      <w:marBottom w:val="0"/>
      <w:divBdr>
        <w:top w:val="none" w:sz="0" w:space="0" w:color="auto"/>
        <w:left w:val="none" w:sz="0" w:space="0" w:color="auto"/>
        <w:bottom w:val="none" w:sz="0" w:space="0" w:color="auto"/>
        <w:right w:val="none" w:sz="0" w:space="0" w:color="auto"/>
      </w:divBdr>
    </w:div>
    <w:div w:id="483395869">
      <w:bodyDiv w:val="1"/>
      <w:marLeft w:val="0"/>
      <w:marRight w:val="0"/>
      <w:marTop w:val="0"/>
      <w:marBottom w:val="0"/>
      <w:divBdr>
        <w:top w:val="none" w:sz="0" w:space="0" w:color="auto"/>
        <w:left w:val="none" w:sz="0" w:space="0" w:color="auto"/>
        <w:bottom w:val="none" w:sz="0" w:space="0" w:color="auto"/>
        <w:right w:val="none" w:sz="0" w:space="0" w:color="auto"/>
      </w:divBdr>
    </w:div>
    <w:div w:id="924145135">
      <w:bodyDiv w:val="1"/>
      <w:marLeft w:val="0"/>
      <w:marRight w:val="0"/>
      <w:marTop w:val="0"/>
      <w:marBottom w:val="0"/>
      <w:divBdr>
        <w:top w:val="none" w:sz="0" w:space="0" w:color="auto"/>
        <w:left w:val="none" w:sz="0" w:space="0" w:color="auto"/>
        <w:bottom w:val="none" w:sz="0" w:space="0" w:color="auto"/>
        <w:right w:val="none" w:sz="0" w:space="0" w:color="auto"/>
      </w:divBdr>
    </w:div>
    <w:div w:id="1236359733">
      <w:bodyDiv w:val="1"/>
      <w:marLeft w:val="0"/>
      <w:marRight w:val="0"/>
      <w:marTop w:val="0"/>
      <w:marBottom w:val="0"/>
      <w:divBdr>
        <w:top w:val="none" w:sz="0" w:space="0" w:color="auto"/>
        <w:left w:val="none" w:sz="0" w:space="0" w:color="auto"/>
        <w:bottom w:val="none" w:sz="0" w:space="0" w:color="auto"/>
        <w:right w:val="none" w:sz="0" w:space="0" w:color="auto"/>
      </w:divBdr>
    </w:div>
    <w:div w:id="1255286944">
      <w:bodyDiv w:val="1"/>
      <w:marLeft w:val="0"/>
      <w:marRight w:val="0"/>
      <w:marTop w:val="0"/>
      <w:marBottom w:val="0"/>
      <w:divBdr>
        <w:top w:val="none" w:sz="0" w:space="0" w:color="auto"/>
        <w:left w:val="none" w:sz="0" w:space="0" w:color="auto"/>
        <w:bottom w:val="none" w:sz="0" w:space="0" w:color="auto"/>
        <w:right w:val="none" w:sz="0" w:space="0" w:color="auto"/>
      </w:divBdr>
    </w:div>
    <w:div w:id="13395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google.com_search-3Frlz-3D1C1GCEA-5FenTH859TH859-26sxsrf-3DALeKk01Uq6DBuGWlxPkGOh1kkv5nD0OjzA-253A1592826339760-26lei-3D45nwXoGELpaPr7wP7rGq8A0-26q-3D-25EC-2595-2588-25EB-2585-2595-25ED-2595-2598-25EC-2584-25B8-25EC-259A-2594-26ved-3D2ahUKEwjBga7BrJXqAhWWx4sBHe6YCt4QsKwBKAJ6BAgOEAM&amp;d=DwMGaQ&amp;c=5oszCido4egZ9x-32Pvn-g&amp;r=7hCvRLCPeyMr1Po9EWA_zaAPtiiQieh9MgThIn9qTAk&amp;m=ZTH-qJAJrE3an4tzu-2U02n6a-Q1x_a7HLc0XSf_uQY&amp;s=0EGJgJXyfk3JnVIo8yr55FTPfFFoyRT0lueYO21p48Q&amp;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dinar@ford.com" TargetMode="External"/><Relationship Id="rId4" Type="http://schemas.openxmlformats.org/officeDocument/2006/relationships/settings" Target="settings.xml"/><Relationship Id="rId9" Type="http://schemas.openxmlformats.org/officeDocument/2006/relationships/hyperlink" Target="http://www.corporate.ford.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othy.neesham\AppData\Local\Microsoft\Windows\Temporary%20Internet%20Files\Content.Outlook\UOUYBJG5\Press%20Release%20Template_2017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777A24-34E2-4C47-BF04-16150610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Template_201702</Template>
  <TotalTime>3</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5757</CharactersWithSpaces>
  <SharedDoc>false</SharedDoc>
  <HLinks>
    <vt:vector size="108" baseType="variant">
      <vt:variant>
        <vt:i4>3145759</vt:i4>
      </vt:variant>
      <vt:variant>
        <vt:i4>9</vt:i4>
      </vt:variant>
      <vt:variant>
        <vt:i4>0</vt:i4>
      </vt:variant>
      <vt:variant>
        <vt:i4>5</vt:i4>
      </vt:variant>
      <vt:variant>
        <vt:lpwstr>mailto:smuadmua@ford.com</vt:lpwstr>
      </vt:variant>
      <vt:variant>
        <vt:lpwstr/>
      </vt:variant>
      <vt:variant>
        <vt:i4>6226035</vt:i4>
      </vt:variant>
      <vt:variant>
        <vt:i4>6</vt:i4>
      </vt:variant>
      <vt:variant>
        <vt:i4>0</vt:i4>
      </vt:variant>
      <vt:variant>
        <vt:i4>5</vt:i4>
      </vt:variant>
      <vt:variant>
        <vt:lpwstr>mailto:claisuwan@ford.com</vt:lpwstr>
      </vt:variant>
      <vt:variant>
        <vt:lpwstr/>
      </vt:variant>
      <vt:variant>
        <vt:i4>4128773</vt:i4>
      </vt:variant>
      <vt:variant>
        <vt:i4>3</vt:i4>
      </vt:variant>
      <vt:variant>
        <vt:i4>0</vt:i4>
      </vt:variant>
      <vt:variant>
        <vt:i4>5</vt:i4>
      </vt:variant>
      <vt:variant>
        <vt:lpwstr>mailto:tnophake@ford.com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3997747</vt:i4>
      </vt:variant>
      <vt:variant>
        <vt:i4>32</vt:i4>
      </vt:variant>
      <vt:variant>
        <vt:i4>0</vt:i4>
      </vt:variant>
      <vt:variant>
        <vt:i4>5</vt:i4>
      </vt:variant>
      <vt:variant>
        <vt:lpwstr>http://www.twitter.com/fordthailand</vt:lpwstr>
      </vt:variant>
      <vt:variant>
        <vt:lpwstr/>
      </vt:variant>
      <vt:variant>
        <vt:i4>4325469</vt:i4>
      </vt:variant>
      <vt:variant>
        <vt:i4>29</vt:i4>
      </vt:variant>
      <vt:variant>
        <vt:i4>0</vt:i4>
      </vt:variant>
      <vt:variant>
        <vt:i4>5</vt:i4>
      </vt:variant>
      <vt:variant>
        <vt:lpwstr>http://www.facebook.com/fordthailand</vt:lpwstr>
      </vt:variant>
      <vt:variant>
        <vt:lpwstr/>
      </vt:variant>
      <vt:variant>
        <vt:i4>2949180</vt:i4>
      </vt:variant>
      <vt:variant>
        <vt:i4>26</vt:i4>
      </vt:variant>
      <vt:variant>
        <vt:i4>0</vt:i4>
      </vt:variant>
      <vt:variant>
        <vt:i4>5</vt:i4>
      </vt:variant>
      <vt:variant>
        <vt:lpwstr>http://www.youtube.com/fordapa</vt:lpwstr>
      </vt:variant>
      <vt:variant>
        <vt:lpwstr/>
      </vt:variant>
      <vt:variant>
        <vt:i4>5898326</vt:i4>
      </vt:variant>
      <vt:variant>
        <vt:i4>23</vt:i4>
      </vt:variant>
      <vt:variant>
        <vt:i4>0</vt:i4>
      </vt:variant>
      <vt:variant>
        <vt:i4>5</vt:i4>
      </vt:variant>
      <vt:variant>
        <vt:lpwstr>http://www.flickr.com/fordapa</vt:lpwstr>
      </vt:variant>
      <vt:variant>
        <vt:lpwstr/>
      </vt:variant>
      <vt:variant>
        <vt:i4>5308506</vt:i4>
      </vt:variant>
      <vt:variant>
        <vt:i4>20</vt:i4>
      </vt:variant>
      <vt:variant>
        <vt:i4>0</vt:i4>
      </vt:variant>
      <vt:variant>
        <vt:i4>5</vt:i4>
      </vt:variant>
      <vt:variant>
        <vt:lpwstr>http://media.ford.com/THA</vt:lpwstr>
      </vt:variant>
      <vt:variant>
        <vt:lpwstr/>
      </vt:variant>
      <vt:variant>
        <vt:i4>3997747</vt:i4>
      </vt:variant>
      <vt:variant>
        <vt:i4>17</vt:i4>
      </vt:variant>
      <vt:variant>
        <vt:i4>0</vt:i4>
      </vt:variant>
      <vt:variant>
        <vt:i4>5</vt:i4>
      </vt:variant>
      <vt:variant>
        <vt:lpwstr>http://www.twitter.com/fordthailand</vt:lpwstr>
      </vt:variant>
      <vt:variant>
        <vt:lpwstr/>
      </vt:variant>
      <vt:variant>
        <vt:i4>4325469</vt:i4>
      </vt:variant>
      <vt:variant>
        <vt:i4>14</vt:i4>
      </vt:variant>
      <vt:variant>
        <vt:i4>0</vt:i4>
      </vt:variant>
      <vt:variant>
        <vt:i4>5</vt:i4>
      </vt:variant>
      <vt:variant>
        <vt:lpwstr>http://www.facebook.com/fordthailand</vt:lpwstr>
      </vt:variant>
      <vt:variant>
        <vt:lpwstr/>
      </vt:variant>
      <vt:variant>
        <vt:i4>2949180</vt:i4>
      </vt:variant>
      <vt:variant>
        <vt:i4>11</vt:i4>
      </vt:variant>
      <vt:variant>
        <vt:i4>0</vt:i4>
      </vt:variant>
      <vt:variant>
        <vt:i4>5</vt:i4>
      </vt:variant>
      <vt:variant>
        <vt:lpwstr>http://www.youtube.com/fordapa</vt:lpwstr>
      </vt:variant>
      <vt:variant>
        <vt:lpwstr/>
      </vt:variant>
      <vt:variant>
        <vt:i4>5898326</vt:i4>
      </vt:variant>
      <vt:variant>
        <vt:i4>8</vt:i4>
      </vt:variant>
      <vt:variant>
        <vt:i4>0</vt:i4>
      </vt:variant>
      <vt:variant>
        <vt:i4>5</vt:i4>
      </vt:variant>
      <vt:variant>
        <vt:lpwstr>http://www.flickr.com/fordapa</vt:lpwstr>
      </vt:variant>
      <vt:variant>
        <vt:lpwstr/>
      </vt:variant>
      <vt:variant>
        <vt:i4>5308419</vt:i4>
      </vt:variant>
      <vt:variant>
        <vt:i4>5</vt:i4>
      </vt:variant>
      <vt:variant>
        <vt:i4>0</vt:i4>
      </vt:variant>
      <vt:variant>
        <vt:i4>5</vt:i4>
      </vt:variant>
      <vt:variant>
        <vt:lpwstr>http://www.media.ford.com/THA</vt:lpwstr>
      </vt:variant>
      <vt:variant>
        <vt:lpwstr/>
      </vt:variant>
      <vt:variant>
        <vt:i4>4325469</vt:i4>
      </vt:variant>
      <vt:variant>
        <vt:i4>3</vt:i4>
      </vt:variant>
      <vt:variant>
        <vt:i4>0</vt:i4>
      </vt:variant>
      <vt:variant>
        <vt:i4>5</vt:i4>
      </vt:variant>
      <vt:variant>
        <vt:lpwstr>http://www.facebook.com/fordthailand</vt:lpwstr>
      </vt:variant>
      <vt:variant>
        <vt:lpwstr/>
      </vt:variant>
      <vt:variant>
        <vt:i4>3997747</vt:i4>
      </vt:variant>
      <vt:variant>
        <vt:i4>0</vt:i4>
      </vt:variant>
      <vt:variant>
        <vt:i4>0</vt:i4>
      </vt:variant>
      <vt:variant>
        <vt:i4>5</vt:i4>
      </vt:variant>
      <vt:variant>
        <vt:lpwstr>http://www.twitter.com/fordthailand</vt:lpwstr>
      </vt:variant>
      <vt:variant>
        <vt:lpwstr/>
      </vt:variant>
      <vt:variant>
        <vt:i4>1966092</vt:i4>
      </vt:variant>
      <vt:variant>
        <vt:i4>-1</vt:i4>
      </vt:variant>
      <vt:variant>
        <vt:i4>2051</vt:i4>
      </vt:variant>
      <vt:variant>
        <vt:i4>4</vt:i4>
      </vt:variant>
      <vt:variant>
        <vt:lpwstr>http://twitter.com/</vt:lpwstr>
      </vt:variant>
      <vt:variant>
        <vt:lpwstr>!/Fordthailand</vt:lpwstr>
      </vt:variant>
      <vt:variant>
        <vt:i4>4325469</vt:i4>
      </vt:variant>
      <vt:variant>
        <vt:i4>-1</vt:i4>
      </vt:variant>
      <vt:variant>
        <vt:i4>2052</vt:i4>
      </vt:variant>
      <vt:variant>
        <vt:i4>4</vt:i4>
      </vt:variant>
      <vt:variant>
        <vt:lpwstr>http://www.facebook.com/fordthailand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creator>Timothy Neesham</dc:creator>
  <cp:lastModifiedBy>Hajar Dinar</cp:lastModifiedBy>
  <cp:revision>9</cp:revision>
  <cp:lastPrinted>2019-09-20T01:46:00Z</cp:lastPrinted>
  <dcterms:created xsi:type="dcterms:W3CDTF">2020-06-24T09:44:00Z</dcterms:created>
  <dcterms:modified xsi:type="dcterms:W3CDTF">2020-08-11T14:03:00Z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